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EB" w:rsidRPr="00F076EB" w:rsidRDefault="00F076EB" w:rsidP="00F076EB">
      <w:pPr>
        <w:spacing w:after="0" w:line="240" w:lineRule="auto"/>
        <w:ind w:right="-33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F076E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Лекция 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F076E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. Кинематика точки и твердого тела.</w:t>
      </w:r>
    </w:p>
    <w:bookmarkEnd w:id="0"/>
    <w:p w:rsidR="00F076EB" w:rsidRPr="00F076EB" w:rsidRDefault="00F076EB" w:rsidP="00F076EB">
      <w:pPr>
        <w:spacing w:after="0" w:line="240" w:lineRule="auto"/>
        <w:ind w:firstLine="720"/>
        <w:rPr>
          <w:ins w:id="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данной лекции рассматриваются следующие вопросы: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1. Краткие сведения по истории развития кинематики.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2. Кинематика точки. Введение в кинематику.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3. Способы задания движения точки.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4. Вектор скорости точки.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1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5. Вектор ускорения точки.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6. Определение скорости и ускорения точки при координатном способе задания движения точки.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1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7. Определение ускорения в полярных координатах.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8. Определение скорости и ускорения точки при естественном способе задания движения точки. Касательное и нормальное ускорение точки.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9. Некоторые частные случаи движения точки.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Изучение данных вопросов необходимо в дальнейшем для динамики движения материальной точки, динамики относительного движения точки, динамики вращательного движения точки, для решения задач в дисциплинах «Теория машин и механизмов» и «Детали машин».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outlineLvl w:val="2"/>
        <w:rPr>
          <w:ins w:id="25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26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Краткие сведения по истории развития кинематики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27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2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Кинематика, как специальный раздел теоретической механики, возникла позднее статики и динамики, а именно, в начале второй половины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XIX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в. Появление первых исследований по кинематике связано с изобретением огнестрельного оружия. В первую очередь внимание исследователей привлекали вопросы определения траекто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рии полета снаряда, уточнение понятий о неравномерном и криво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линейном движении точки. Леонардо да Винчи (1452—1519) первый экспериментально изучал вопрос о свободном вертикальном паде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нии тяжелого тела. Однако лишь благодаря трудам Г. Галилея (1564—1642) развитие механики тесно связывается с запросами техники того времени. Галилею принадлежит введение понятия об ускорении и доказательство того, что траекторией движения снаряда, брошенного в пустоте под некоторым углом к горизонту, является парабола. Законы, найденные Галилеем, были развиты в исследова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ниях Э. Торричелли (1608—1647), установившем формулу пропорцио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нальности скорости падения тела корню квадратному из высоты падения. Обобщение понятия ускорения на случай криволинейного движения было получено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Гюйгенсом (1629—1695), который первым обратил внимание на возможность разложения ускорения при криволинейном движении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касательное и нормальное. Однако строгое доказательство этого было дано Л. Эйлером (1707—1783).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29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Кинематические законы движения планет были установлены И. Кеплером (1571—1630). Эти законы легли в основу закона все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мирного тяготения, открытого Ньютоном.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31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3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Л. Эйлеру принадлежат основополагающие исследования по ки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нематике точки в случае естественного способа задания движения, по кинематике вращательного движения твердого тела вокруг непо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движной точки. Он создал широко применяемый метод кинематиче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ского описания движения твердого тела с помощью трех углов, назы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ваемых углами Эйлера.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2"/>
        <w:rPr>
          <w:ins w:id="33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3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Развитие кинематики системы обязано трудам Ж. Лагранжа (1736-1813).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35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3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Однако только бурный рост машиностроения в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XIX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в. повлек за собой расцвет кинематики как науки. По предложению Ж. Ампе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ра в 1851 г. кинематика выделилась в особый раздел теоретической механики.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Появляется ряд глубоких исследований по кинематике твердого тела французских ученых М. Шаля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(1793—1886), Л.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Пуансо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Г. Кориолиса (1792—1843). П. Л. Чебышев (1821—1894) создал в России научную школу по кинематике механизмов. Богатое науч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ное наследие по кинематике механизмов Чебышева разрабатывается советскими учеными, среди которых, в первую очередь, следует отметить Н. И.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Мерцалова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(1860—1948), И. И. Артоболевского, А. П. Котельникова (1865—1940), Д. С. Зернова, Л. В. Асура (1878—1920), Я. Л.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Геронимуса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др.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37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proofErr w:type="gramStart"/>
      <w:ins w:id="3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«Отцу русской авиации» Н. Е. Жуковскому (1847—1921) принад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лежат первоклассные работы по теоретической механике, в том числе и по кинематике, в которых широко внедрены геометрические методы доказательств различных теорем.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Ряд замечательных иссле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дований по кинематике принадлежит профессору Одесского уни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верситета В. Н. Лигнину (1846—1900), возглавлявшему на Украине научное направление исследований по кинематике.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3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right="-338"/>
        <w:rPr>
          <w:ins w:id="4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2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Кинематика точки. Введение в кинематику.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lastRenderedPageBreak/>
          <w:t>Кинематикой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(от греческого «кинема» — движение) называется раздел механики, в котором изучаются геометрические свойства движения тел без учета их инертности (массы) и действующих на них сил.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45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4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кинематике изучают зависимости между пространственно-временными характеристиками механического движения. Поэтому кинематику называют также геометрией движения.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4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Основной задачей кинематики является нахождение положения тела в любой момент времени, если известны его положение, скорость и ускорение в начальный момент времени.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49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5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Обычно кинематику подразделяют на две части — кинематику точки и кинематику твердого тела.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5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Механическое движение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это изменение положения тел (или частей тела) относительно друг друга в пространстве с течением времени.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5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Для определения положения движущегося тела (или точки) в разные моменты времени с телом, по отношению к которому изучается движение, жестко связывают какую-нибудь систему координат, образующую вместе с этим телом систему отсчета.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Тело отсчета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тело (или группа тел), принимаемое в данном случае за неподвижное, относительно которого рассматривается движение других тел.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5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Система отсчета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это система координат, связанная с телом отсчета, и выбранный способ измерения времени (рис. 1).</w:t>
        </w:r>
      </w:ins>
    </w:p>
    <w:p w:rsidR="00F076EB" w:rsidRPr="00F076EB" w:rsidRDefault="00F076EB" w:rsidP="00F076EB">
      <w:pPr>
        <w:spacing w:after="0" w:line="240" w:lineRule="auto"/>
        <w:ind w:firstLine="720"/>
        <w:jc w:val="center"/>
        <w:rPr>
          <w:ins w:id="5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4C40E30D" wp14:editId="70534954">
              <wp:extent cx="1407160" cy="1097280"/>
              <wp:effectExtent l="0" t="0" r="2540" b="7620"/>
              <wp:docPr id="1" name="Рисунок 1" descr="image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mage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716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center"/>
        <w:rPr>
          <w:ins w:id="6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Рис.1</w:t>
        </w:r>
      </w:ins>
    </w:p>
    <w:p w:rsidR="00F076EB" w:rsidRPr="00F076EB" w:rsidRDefault="00F076EB" w:rsidP="00F076EB">
      <w:pPr>
        <w:spacing w:after="0" w:line="240" w:lineRule="auto"/>
        <w:ind w:firstLine="720"/>
        <w:jc w:val="center"/>
        <w:rPr>
          <w:ins w:id="6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Изображать систему отсчета будем в виде трех координатных осей (не показывая тело, с которым они связаны).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Движение тел совершается в пространстве с течением времени. Пространство в механике мы рассматриваем, как трехмерное евклидово пространство.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Время является скалярной, непрерывно изменяющейся величиной.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задачах кинематики время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принимают за независимое переменное (аргумент).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Все другие переменные величины (расстояния, скорости и т. д.) рассматриваются как изменяющиеся с течением времени, т.е. как функции времени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71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7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теоретической механике при измерении пространства за основ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ную единицу длины принимают метр (м), а за основную единицу времени — секунду (с). Время предполагается одинаковым в любых системах отсчета (системах координат) и не зависимым от движения этих систем относительно друг друга. Время обозначается буквой и рассматривается как непрерывно изменяющаяся величина, прини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маемая в качестве аргумента.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73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7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При измерении времени в кинематике различают такие понятия, как промежуток времени, момент времени, начальный момент вре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мени.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75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7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Промежутком времени называется время, протекающее между двумя физическими явлениями. Моментом времени называют границу между двумя смежными промежутками времени. Начальным момен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том называется время, с которого начинают отсчет времени.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7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Для решения задач кинематики надо, чтобы изучаемое движение было как-то задано (описано).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79" w:author="Unknown"/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proofErr w:type="spellStart"/>
      <w:ins w:id="8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Кинематически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задать движение или закон движения тела (точки) - значит задать положение этого тела (точки) относительно  данной системы отсчета в любой момент времени.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1" w:author="Unknown"/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ins w:id="8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Основная задача кинематики точки и твердого тела состоит в том, чтобы, зная закон движения точки (тела), установить методы определения всех кинематических величин, характеризующих дан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ное движение.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Положение тела можно определить с помощью радиус-вектора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6311307" wp14:editId="63B3C297">
            <wp:extent cx="63500" cy="158750"/>
            <wp:effectExtent l="0" t="0" r="0" b="0"/>
            <wp:docPr id="2" name="Рисунок 2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или с помощью координат.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Радиус-вектор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23D0CE7" wp14:editId="7B24988F">
            <wp:extent cx="63500" cy="158750"/>
            <wp:effectExtent l="0" t="0" r="0" b="0"/>
            <wp:docPr id="3" name="Рисунок 3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точки М - направленный отрезок прямой, соединяющий начало отсчета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 точкой М (рис. 2).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Координата х точки 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это проекция конца радиуса-вектора точки М на ось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х. Обычно пользуются прямоугольной системой координат Декарта. В этом случае положение точки М на линии, плоскости и в пространстве определяют соответственно одним (х), двумя (х, у) и тремя (х, у, z) числами - координатами (рис. 2.1).</w:t>
        </w:r>
      </w:ins>
    </w:p>
    <w:p w:rsidR="00F076EB" w:rsidRPr="00F076EB" w:rsidRDefault="00F076EB" w:rsidP="00F076EB">
      <w:pPr>
        <w:spacing w:after="100" w:afterAutospacing="1" w:line="276" w:lineRule="atLeast"/>
        <w:ind w:firstLine="709"/>
        <w:jc w:val="center"/>
        <w:rPr>
          <w:ins w:id="9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92" w:author="Unknown">
        <w:r w:rsidRPr="00F076EB">
          <w:rPr>
            <w:rFonts w:ascii="Times New Roman" w:eastAsia="Times New Roman" w:hAnsi="Times New Roman" w:cs="Times New Roman"/>
            <w:i/>
            <w:iCs/>
            <w:noProof/>
            <w:color w:val="000000"/>
            <w:lang w:eastAsia="ru-RU"/>
          </w:rPr>
          <w:drawing>
            <wp:inline distT="0" distB="0" distL="0" distR="0" wp14:anchorId="45FDB151" wp14:editId="30885BA6">
              <wp:extent cx="1677670" cy="1558290"/>
              <wp:effectExtent l="0" t="0" r="0" b="3810"/>
              <wp:docPr id="4" name="Рисунок 4" descr="image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image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77670" cy="155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100" w:afterAutospacing="1" w:line="276" w:lineRule="atLeast"/>
        <w:ind w:firstLine="709"/>
        <w:jc w:val="center"/>
        <w:rPr>
          <w:ins w:id="9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9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Рис.2</w:t>
        </w:r>
      </w:ins>
    </w:p>
    <w:p w:rsidR="00F076EB" w:rsidRPr="00F076EB" w:rsidRDefault="00F076EB" w:rsidP="00F076EB">
      <w:pPr>
        <w:spacing w:after="100" w:afterAutospacing="1" w:line="276" w:lineRule="atLeast"/>
        <w:ind w:firstLine="709"/>
        <w:jc w:val="center"/>
        <w:rPr>
          <w:ins w:id="95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9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100" w:afterAutospacing="1" w:line="276" w:lineRule="atLeast"/>
        <w:ind w:firstLine="709"/>
        <w:jc w:val="center"/>
        <w:rPr>
          <w:ins w:id="97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9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7A30C65E" wp14:editId="3C3706E6">
              <wp:extent cx="1781175" cy="1375410"/>
              <wp:effectExtent l="0" t="0" r="9525" b="0"/>
              <wp:docPr id="5" name="Рисунок 5" descr="image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image2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1175" cy="137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100" w:afterAutospacing="1" w:line="276" w:lineRule="atLeast"/>
        <w:ind w:firstLine="709"/>
        <w:jc w:val="center"/>
        <w:rPr>
          <w:ins w:id="99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10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Рис.2.1</w:t>
        </w:r>
      </w:ins>
    </w:p>
    <w:p w:rsidR="00F076EB" w:rsidRPr="00F076EB" w:rsidRDefault="00F076EB" w:rsidP="00F076EB">
      <w:pPr>
        <w:spacing w:after="0" w:line="240" w:lineRule="auto"/>
        <w:rPr>
          <w:ins w:id="10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2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Материальная точка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тело, размерами которого в данных условиях можно пренебречь.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Этой моделью пользуются в тех случаях, когда линейные размеры рассматриваемых тел много меньше всех прочих расстояний в данной задаче или когда тело движется поступательно.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107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10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Основной задачей кинематики точки является изучение законов движения точки. Зависимость между произвольными положениями движущейся точки в пространстве и времени определяет закон ее движения. Закон движения точки считают известным, если можно определить положение точки в пространстве в произвольный момент времени. Положение точки рассматривается по отношению к вы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бранной системе координат.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Поступательным называется движение тела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при котором прямая, проходящая через любые две точки тела, перемещается, оставаясь параллельной самой себе. При поступательном движе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нии все точки тела описывают одинаковые траектории и в любой момент времени имеют одинаковые скорости и ускорения. Поэтому для описания такого движения тела достаточно описать движение его одной произвольной точки.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1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дальнейшем под словом "тело" будем понимать "материальная точка".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Линия, которую описывает движущееся тело в определенной системе отсчета, называется 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траекторией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На практике форму траектории задают с помощью математических формул (у=f(х) — уравнение траектории) или изображают на рисунке. Вид траектории зависит от выбора системы отсчета. Например, траекторией тела, свободно падающего в вагоне, который движется равномерно и прямолинейно, является прямая вертикальная линия в системе отсчета, связанной с вагоном, и парабола в системе отсчета, связанной с Землей.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1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зависимости от вида траектории различают прямолинейное и криволинейное движение.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Путь 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скалярная физическая величина, определяемая длиной траектории, описанной телом за некоторый промежуток времени. Путь всегда положителен: s&gt; 0.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Перемещение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6107E0C" wp14:editId="61C059B0">
            <wp:extent cx="151130" cy="158750"/>
            <wp:effectExtent l="0" t="0" r="1270" b="0"/>
            <wp:docPr id="6" name="Рисунок 6" descr="http://www.teoretmeh.ru/kinematika1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eoretmeh.ru/kinematika1.files/image03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тела за определенный промежуток времени - направленный отрезок прямой, соединяющий начальное (точка 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 и конечное (точка М) положение тела (см. рис. 2):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B3DB225" wp14:editId="78E7FCEB">
              <wp:extent cx="683895" cy="158750"/>
              <wp:effectExtent l="0" t="0" r="1905" b="0"/>
              <wp:docPr id="7" name="Рисунок 7" descr="http://www.teoretmeh.ru/kinematika1.files/image03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teoretmeh.ru/kinematika1.files/image037.gif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38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6DECE83" wp14:editId="5CA55D44">
            <wp:extent cx="63500" cy="158750"/>
            <wp:effectExtent l="0" t="0" r="0" b="0"/>
            <wp:docPr id="8" name="Рисунок 8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EF7E646" wp14:editId="1749ECD7">
            <wp:extent cx="111125" cy="158750"/>
            <wp:effectExtent l="0" t="0" r="3175" b="0"/>
            <wp:docPr id="9" name="Рисунок 9" descr="http://www.teoretmeh.ru/kinematika1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eoretmeh.ru/kinematika1.files/image04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— радиус-векторы тела в эти моменты времени.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Проекция перемещения на ось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х: ∆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=∆х = х-х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где 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x - координаты тела в начальный и конечный моменты времени.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Модуль перемещения не может быть больше пути: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A0FACAE" wp14:editId="16604802">
            <wp:extent cx="238760" cy="158750"/>
            <wp:effectExtent l="0" t="0" r="8890" b="0"/>
            <wp:docPr id="10" name="Рисунок 10" descr="http://www.teoretmeh.ru/kinematika1.files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eoretmeh.ru/kinematika1.files/image04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2" w:author="Unknown"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≤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s.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Знак равенства относится к случаю прямолинейного движения, если направление движения не изменяется.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Зная перемещение и начальное положение тела, можно найти его положение в момент времени t: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6B7426E" wp14:editId="3F7C374C">
              <wp:extent cx="683895" cy="158750"/>
              <wp:effectExtent l="0" t="0" r="1905" b="0"/>
              <wp:docPr id="11" name="Рисунок 11" descr="http://www.teoretmeh.ru/kinematika1.files/image05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://www.teoretmeh.ru/kinematika1.files/image051.gif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38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B624770" wp14:editId="245B4B96">
              <wp:extent cx="819150" cy="334010"/>
              <wp:effectExtent l="0" t="0" r="0" b="8890"/>
              <wp:docPr id="12" name="Рисунок 12" descr="http://www.teoretmeh.ru/kinematika1.files/image06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://www.teoretmeh.ru/kinematika1.files/image061.gif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915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rPr>
          <w:ins w:id="14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2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right="-3060"/>
        <w:jc w:val="both"/>
        <w:rPr>
          <w:ins w:id="143" w:author="Unknown"/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ins w:id="144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Способы задания движения точки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4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Для задания движения точки можно применять один из следую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щих трех способов: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4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векторный, 2) координатный, 3) естественный.</w:t>
        </w:r>
      </w:ins>
    </w:p>
    <w:p w:rsidR="00F076EB" w:rsidRPr="00F076EB" w:rsidRDefault="00F076EB" w:rsidP="00F076EB">
      <w:pPr>
        <w:spacing w:after="0" w:line="240" w:lineRule="auto"/>
        <w:ind w:left="720"/>
        <w:jc w:val="both"/>
        <w:rPr>
          <w:ins w:id="14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1. Векторный способ задания движения точки.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5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Пусть точка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движется по отношению к некоторой си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стеме отсчета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Oxyz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Положение этой точки в любой момент времени можно определить, задав ее радиус-вектор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D6F804C" wp14:editId="1999D667">
            <wp:extent cx="63500" cy="158750"/>
            <wp:effectExtent l="0" t="0" r="0" b="0"/>
            <wp:docPr id="13" name="Рисунок 13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проведенный из на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чала координат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точку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(рис. 3).</w:t>
        </w:r>
      </w:ins>
    </w:p>
    <w:p w:rsidR="00F076EB" w:rsidRPr="00F076EB" w:rsidRDefault="00F076EB" w:rsidP="00F076EB">
      <w:pPr>
        <w:spacing w:after="0" w:line="240" w:lineRule="auto"/>
        <w:ind w:firstLine="740"/>
        <w:jc w:val="center"/>
        <w:rPr>
          <w:ins w:id="15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DC2EB62" wp14:editId="79CCF0C1">
              <wp:extent cx="1820545" cy="1415415"/>
              <wp:effectExtent l="0" t="0" r="8255" b="0"/>
              <wp:docPr id="14" name="Рисунок 14" descr="http://www.teoretmeh.ru/kinematika1.files/image08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://www.teoretmeh.ru/kinematika1.files/image081.gif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0545" cy="141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40"/>
        <w:jc w:val="center"/>
        <w:rPr>
          <w:ins w:id="15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Рис.3</w:t>
        </w:r>
      </w:ins>
    </w:p>
    <w:p w:rsidR="00F076EB" w:rsidRPr="00F076EB" w:rsidRDefault="00F076EB" w:rsidP="00F076EB">
      <w:pPr>
        <w:spacing w:after="0" w:line="240" w:lineRule="auto"/>
        <w:ind w:firstLine="740"/>
        <w:jc w:val="center"/>
        <w:rPr>
          <w:ins w:id="1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9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8"/>
        <w:jc w:val="both"/>
        <w:rPr>
          <w:ins w:id="1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движении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63D1A5E" wp14:editId="31296489">
            <wp:extent cx="63500" cy="158750"/>
            <wp:effectExtent l="0" t="0" r="0" b="0"/>
            <wp:docPr id="15" name="Рисунок 15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будет с течением времени изме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няться и по модулю, и по направлению. Следовательно,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C02B430" wp14:editId="2EC755CD">
            <wp:extent cx="63500" cy="158750"/>
            <wp:effectExtent l="0" t="0" r="0" b="0"/>
            <wp:docPr id="16" name="Рисунок 16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является переменным вектором (вектором-функцией), зависящим от аргу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мента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:</w:t>
        </w:r>
      </w:ins>
    </w:p>
    <w:p w:rsidR="00F076EB" w:rsidRPr="00F076EB" w:rsidRDefault="00F076EB" w:rsidP="00F076EB">
      <w:pPr>
        <w:spacing w:after="0" w:line="240" w:lineRule="auto"/>
        <w:ind w:firstLine="708"/>
        <w:jc w:val="both"/>
        <w:rPr>
          <w:ins w:id="1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0337470" wp14:editId="4106B3CB">
              <wp:extent cx="524510" cy="158750"/>
              <wp:effectExtent l="0" t="0" r="8890" b="0"/>
              <wp:docPr id="17" name="Рисунок 17" descr="http://www.teoretmeh.ru/kinematika1.files/image10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http://www.teoretmeh.ru/kinematika1.files/image103.gif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451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before="60" w:after="0" w:line="240" w:lineRule="auto"/>
        <w:ind w:firstLine="708"/>
        <w:jc w:val="both"/>
        <w:rPr>
          <w:ins w:id="1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Равенство определяет закон движения точки в векторной форме, так как оно позволяет в любой момент времени построить соответствующий 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92C5B0C" wp14:editId="75ADAF34">
            <wp:extent cx="63500" cy="158750"/>
            <wp:effectExtent l="0" t="0" r="0" b="0"/>
            <wp:docPr id="18" name="Рисунок 18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найти положение движущейся точки.</w:t>
        </w:r>
      </w:ins>
    </w:p>
    <w:p w:rsidR="00F076EB" w:rsidRPr="00F076EB" w:rsidRDefault="00F076EB" w:rsidP="00F076EB">
      <w:pPr>
        <w:spacing w:after="0" w:line="240" w:lineRule="auto"/>
        <w:ind w:firstLine="708"/>
        <w:jc w:val="both"/>
        <w:rPr>
          <w:ins w:id="16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Геометрическое место концов вектора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327418C" wp14:editId="340A61D1">
            <wp:extent cx="63500" cy="158750"/>
            <wp:effectExtent l="0" t="0" r="0" b="0"/>
            <wp:docPr id="19" name="Рисунок 19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7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т.е. </w:t>
        </w:r>
        <w:r w:rsidRPr="00F076EB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lang w:eastAsia="ru-RU"/>
          </w:rPr>
          <w:t>годограф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этого вектора, определяет траекторию движущейся точки.</w:t>
        </w:r>
      </w:ins>
    </w:p>
    <w:p w:rsidR="00F076EB" w:rsidRPr="00F076EB" w:rsidRDefault="00F076EB" w:rsidP="00F076EB">
      <w:pPr>
        <w:spacing w:after="0" w:line="240" w:lineRule="auto"/>
        <w:ind w:firstLine="708"/>
        <w:jc w:val="both"/>
        <w:rPr>
          <w:ins w:id="1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3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8"/>
        <w:jc w:val="both"/>
        <w:rPr>
          <w:ins w:id="1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2. Координатный способ задания движе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softHyphen/>
          <w:t>ния точки.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76" w:author="Unknown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ins w:id="17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Положение точки можно непосредственно опре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делять ее декартовыми координатами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х, у,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z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(рис.3), которые при движении точки будут с течением времени изменяться. Чтобы знать закон дви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жения точки, т.е. ее положение в пространстве в любой момент вре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мени, надо знать значения координат точки для каждого момента времени, т.е. знать зависимости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78" w:author="Unknown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ins w:id="179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f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),   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f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),  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z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f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3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8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Уравнения представляют собой уравнения движения точки в прямоугольных декартовых координатах. Они определяют закон движения точки при координатном способе задания движения.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8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Чтобы получить уравнение траектории надо из уравнений движения исключить параметр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8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18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Нетрудно установить зависимость между векторным и координатным способами задания движения.</w:t>
        </w:r>
        <w:proofErr w:type="gramEnd"/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8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Разложим 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D574D1F" wp14:editId="69364898">
            <wp:extent cx="63500" cy="158750"/>
            <wp:effectExtent l="0" t="0" r="0" b="0"/>
            <wp:docPr id="20" name="Рисунок 20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8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 составляющие по осям координат: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8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28BE11C" wp14:editId="2B47CC9C">
              <wp:extent cx="1121410" cy="207010"/>
              <wp:effectExtent l="0" t="0" r="2540" b="2540"/>
              <wp:docPr id="21" name="Рисунок 21" descr="http://www.teoretmeh.ru/kinematika1.files/image12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http://www.teoretmeh.ru/kinematika1.files/image120.gif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141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9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z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проекции вектора на оси;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C81438D" wp14:editId="060971FC">
            <wp:extent cx="286385" cy="191135"/>
            <wp:effectExtent l="0" t="0" r="0" b="0"/>
            <wp:docPr id="22" name="Рисунок 22" descr="http://www.teoretmeh.ru/kinematika1.files/imag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teoretmeh.ru/kinematika1.files/image12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– единичные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векторы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направленные по осям, орты осей.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 как начало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3668A78" wp14:editId="7FDAE0BA">
            <wp:extent cx="63500" cy="158750"/>
            <wp:effectExtent l="0" t="0" r="0" b="0"/>
            <wp:docPr id="23" name="Рисунок 23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вектора находится в начале координат, то проекции вектора будут равны координатам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M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Поэтому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19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AEC362F" wp14:editId="22E7713B">
              <wp:extent cx="1304290" cy="191135"/>
              <wp:effectExtent l="0" t="0" r="0" b="0"/>
              <wp:docPr id="24" name="Рисунок 24" descr="http://www.teoretmeh.ru/kinematika1.files/image12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http://www.teoretmeh.ru/kinematika1.files/image127.gif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0429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9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Если движение точки задано в полярных координатах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2"/>
        <w:rPr>
          <w:ins w:id="201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202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),    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 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),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2"/>
        <w:rPr>
          <w:ins w:id="203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20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— полярный радиус, 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угол между полярной осью и по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лярным радиусом, то данные уравнения выражают уравнение траекто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рии точки. Исключив параметр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получим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2"/>
        <w:rPr>
          <w:ins w:id="205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206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proofErr w:type="gramEnd"/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0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0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1.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Движение точки задано уравнениями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1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3EFBB34" wp14:editId="3EED7A67">
              <wp:extent cx="763270" cy="302260"/>
              <wp:effectExtent l="0" t="0" r="0" b="2540"/>
              <wp:docPr id="25" name="Рисунок 25" descr="http://www.teoretmeh.ru/kinematika1.files/image13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http://www.teoretmeh.ru/kinematika1.files/image133.gif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327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center"/>
        <w:rPr>
          <w:ins w:id="2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77DAA52" wp14:editId="6AFBCAA7">
              <wp:extent cx="1685925" cy="2122805"/>
              <wp:effectExtent l="0" t="0" r="9525" b="0"/>
              <wp:docPr id="26" name="Рисунок 26" descr="image0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image053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85925" cy="212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center"/>
        <w:rPr>
          <w:ins w:id="21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Рис.4                         </w:t>
        </w:r>
      </w:ins>
    </w:p>
    <w:p w:rsidR="00F076EB" w:rsidRPr="00F076EB" w:rsidRDefault="00F076EB" w:rsidP="00F076EB">
      <w:pPr>
        <w:spacing w:after="0" w:line="240" w:lineRule="auto"/>
        <w:ind w:firstLine="720"/>
        <w:jc w:val="center"/>
        <w:rPr>
          <w:ins w:id="2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8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Чтобы  исключить время, параметр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найдём  из первого уравнения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/2, из второго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/3. Затем  возведём  в  квадрат  и  сложим.  Так  как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=1, получим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89A51B7" wp14:editId="333DCCCC">
            <wp:extent cx="668020" cy="254635"/>
            <wp:effectExtent l="0" t="0" r="0" b="0"/>
            <wp:docPr id="27" name="Рисунок 27" descr="http://www.teoretmeh.ru/kinematika1.files/image1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teoretmeh.ru/kinematika1.files/image171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Это уравнение  эллипса с полуосями 2 см и 3 см (рис.4).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2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Начальное  положение  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(при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=0) определяется  координатами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=0,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 см.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2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Через 1 сек. точка будет в положении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 координатами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2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227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2=2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0,91=1,82 см, 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2=3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(-0,42)= -1,25 см.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2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9" w:author="Unknown">
        <w:r w:rsidRPr="00F076EB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Примечание.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3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Движение точки может быть задано с помощью и других координат. Например, цилиндрических или сферических. Среди них будут не только линейные размеры, но и углы. При необходимости, с заданием движения цилиндрическими и сферическими координатами можно познакомиться по учебникам.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3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3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3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3. Естественный способ задания движе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softHyphen/>
          <w:t>ния точки.</w:t>
        </w:r>
      </w:ins>
    </w:p>
    <w:p w:rsidR="00F076EB" w:rsidRPr="00F076EB" w:rsidRDefault="00F076EB" w:rsidP="00F076EB">
      <w:pPr>
        <w:spacing w:before="60" w:after="0" w:line="240" w:lineRule="auto"/>
        <w:ind w:firstLine="708"/>
        <w:jc w:val="center"/>
        <w:rPr>
          <w:ins w:id="23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4E6767D" wp14:editId="785C8514">
              <wp:extent cx="1717675" cy="1415415"/>
              <wp:effectExtent l="0" t="0" r="0" b="0"/>
              <wp:docPr id="28" name="Рисунок 28" descr="http://www.teoretmeh.ru/kinematika1.files/image18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http://www.teoretmeh.ru/kinematika1.files/image187.gif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7675" cy="141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before="60" w:after="0" w:line="240" w:lineRule="auto"/>
        <w:ind w:firstLine="708"/>
        <w:jc w:val="center"/>
        <w:rPr>
          <w:ins w:id="23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9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Рис.5</w:t>
        </w:r>
      </w:ins>
    </w:p>
    <w:p w:rsidR="00F076EB" w:rsidRPr="00F076EB" w:rsidRDefault="00F076EB" w:rsidP="00F076EB">
      <w:pPr>
        <w:spacing w:before="60" w:after="0" w:line="240" w:lineRule="auto"/>
        <w:ind w:firstLine="708"/>
        <w:jc w:val="both"/>
        <w:rPr>
          <w:ins w:id="24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before="60" w:after="0" w:line="240" w:lineRule="auto"/>
        <w:ind w:firstLine="708"/>
        <w:jc w:val="both"/>
        <w:rPr>
          <w:ins w:id="24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Естественным способом задания движения удобно пользоваться в тех слу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чаях, когда траектория движущейся точки известна заранее. Пусть кривая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АВ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явля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ется траекторией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ее движении относительно системы отсчета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Oxyz</w:t>
        </w:r>
        <w:proofErr w:type="spellEnd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(рис.5) Выберем на этой траектории какую-нибудь неподвижную точку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О</w:t>
        </w:r>
        <w:proofErr w:type="gramEnd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'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которую примем за начало отсчета, и установим на траектории положительное и отрицатель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ное направления отсчета (как на координат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ной оси).</w:t>
        </w:r>
      </w:ins>
    </w:p>
    <w:p w:rsidR="00F076EB" w:rsidRPr="00F076EB" w:rsidRDefault="00F076EB" w:rsidP="00F076EB">
      <w:pPr>
        <w:spacing w:before="60" w:after="0" w:line="240" w:lineRule="auto"/>
        <w:ind w:firstLine="708"/>
        <w:jc w:val="both"/>
        <w:rPr>
          <w:ins w:id="24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Тогда положение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 тра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ектории будет однозначно определяться криволинейной коорди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натой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которая равна расстоянию от точки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О</w:t>
        </w:r>
        <w:proofErr w:type="gramEnd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до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изме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ренному вдоль дуги траектории и взятому с соответствующим знаком. При движении точка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перемещается в положения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,... . следовательно, расстояние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s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будет с течением времени изменяться.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Чтобы знать положение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 траектории в любой момент времени, надо знать зависимость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4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9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f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250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25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Уравнение выражает закон движения точки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вдоль тра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ектории. Функция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f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 должна быть однозначной, непрерывной и дифференцируемой.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За положительное направление отсчета дуговой координаты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принимают направление движения точки в момент, когда она занимает положение О.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</w:t>
        </w:r>
        <w:proofErr w:type="spellStart"/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ледует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помнить, что уравнение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f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 не определяет закон движения точки в пространстве, так как для определения положения точки в пространстве нужно знать еще траекторию точки с начальным положением точки на ней и фиксированное положительное направление. Таким образом, движение точки считается заданным естественным способом, если известна траектория и уравнение (или закон) движения точки по траектории.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254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25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Важно заметить, что дуговая координата точки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отлична от пройденного точкой по траектории пути 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σ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При своем движении точка проходит некоторый путь 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σ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которой является функцией времени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Однако пройденный путь 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σ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совпадает с расстоянием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лишь тогда,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когда функция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f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 монотонно изменяется со временем, т.е. при движении точки в одном направлении. Допустим, что точка М переходит из 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М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Положению точки в 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соответствует  время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а положению точки в М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время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Разложим промежуток времени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 весьма малые промежутки времени 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i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1,2, …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n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 так, чтобы в каждый из них точка совершала движение в одном направлении. Соответствующее приращение дуговой координаты обозначим 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∆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i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Пройденной точкой путь 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σ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будет положительной величиной: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256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257" w:author="Unknown">
        <w:r w:rsidRPr="00F076EB">
          <w:rPr>
            <w:rFonts w:ascii="Times New Roman" w:eastAsia="Times New Roman" w:hAnsi="Times New Roman" w:cs="Times New Roman"/>
            <w:b/>
            <w:bCs/>
            <w:i/>
            <w:iCs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06A5125" wp14:editId="59B7BC1A">
              <wp:extent cx="1621790" cy="691515"/>
              <wp:effectExtent l="0" t="0" r="0" b="0"/>
              <wp:docPr id="29" name="Рисунок 29" descr="http://www.teoretmeh.ru/kinematika1.files/image19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http://www.teoretmeh.ru/kinematika1.files/image195.gif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21790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Если движение точки задано координатным способом, то пройденный путь определяется по формуле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6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8B80C1B" wp14:editId="47B55FC5">
              <wp:extent cx="1478915" cy="540385"/>
              <wp:effectExtent l="0" t="0" r="6985" b="0"/>
              <wp:docPr id="30" name="Рисунок 30" descr="http://www.teoretmeh.ru/kinematika1.files/image20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http://www.teoretmeh.ru/kinematika1.files/image205.gif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8915" cy="54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 как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6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427DB11" wp14:editId="580BCE20">
              <wp:extent cx="1924050" cy="198755"/>
              <wp:effectExtent l="0" t="0" r="0" b="0"/>
              <wp:docPr id="31" name="Рисунок 31" descr="http://www.teoretmeh.ru/kinematika1.files/image20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http://www.teoretmeh.ru/kinematika1.files/image209.gif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405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dx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xdt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dy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ydt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dz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zdt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6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Следовательно,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7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7EF8F3E" wp14:editId="1C5733C3">
              <wp:extent cx="1812925" cy="198755"/>
              <wp:effectExtent l="0" t="0" r="0" b="0"/>
              <wp:docPr id="32" name="Рисунок 32" descr="http://www.teoretmeh.ru/kinematika1.files/image22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" descr="http://www.teoretmeh.ru/kinematika1.files/image221.gif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1292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73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7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2.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Точка движется по прямой линии, по закону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+3 (см) (рис. 6).</w:t>
        </w:r>
      </w:ins>
    </w:p>
    <w:p w:rsidR="00F076EB" w:rsidRPr="00F076EB" w:rsidRDefault="00F076EB" w:rsidP="00F076EB">
      <w:pPr>
        <w:spacing w:after="0" w:line="240" w:lineRule="auto"/>
        <w:ind w:firstLine="720"/>
        <w:jc w:val="center"/>
        <w:rPr>
          <w:ins w:id="27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7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58698B71" wp14:editId="64175274">
              <wp:extent cx="1860550" cy="954405"/>
              <wp:effectExtent l="0" t="0" r="6350" b="0"/>
              <wp:docPr id="33" name="Рисунок 33" descr="http://www.teoretmeh.ru/kinematika1.files/image22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 descr="http://www.teoretmeh.ru/kinematika1.files/image227.gif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0550" cy="954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center"/>
        <w:rPr>
          <w:ins w:id="27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79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Рис.6</w:t>
        </w:r>
      </w:ins>
    </w:p>
    <w:p w:rsidR="00F076EB" w:rsidRPr="00F076EB" w:rsidRDefault="00F076EB" w:rsidP="00F076EB">
      <w:pPr>
        <w:spacing w:after="0" w:line="240" w:lineRule="auto"/>
        <w:ind w:firstLine="720"/>
        <w:jc w:val="center"/>
        <w:rPr>
          <w:ins w:id="28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8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8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начале движения, при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OM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 см. Положение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назы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вается </w:t>
        </w:r>
        <w:r w:rsidRPr="00F076EB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lang w:eastAsia="ru-RU"/>
          </w:rPr>
          <w:t>начальным положением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При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 с,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OM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=5 см.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28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8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Конечно, за 1 сек. точка прошла расстоя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ние 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см.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  что 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– это не путь пройденный точ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кой, а расстояние от начала отсчёта до точки.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8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8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jc w:val="both"/>
        <w:rPr>
          <w:ins w:id="28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89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Вектор скорости точки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Одной из основных кинематических характеристик движе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ния точки является векторная величина, называемая скоростью точки. Понятие скорости точки в равномерном прямолинейном движении относится к числу элементарных понятий.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9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93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Скорость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мера механического состояния тела. Она характеризует быстроту изменения положения тела относительно данной системы отсчета и является векторной физической величиной.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9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Единица измерения скорости – м/с. Часто используют и другие единицы, например, км/ч: 1 км/час=1/3,6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Движение точки называется равномерным, если приращения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радиуса-вектора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точки за одинаковые промежутки времени равны между собой. Если при этом траекторией точки является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прямая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то движение точки называется  прямолинейным.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9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Для равномерно-прямолинейного движения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3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01" w:author="Unknown"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                      (1)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30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– постоянный вектор.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30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0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Вектор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называется скоростью прямолинейного и равномерного движения полностью его определяет.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30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0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соотношения  (1) видно, что скорость прямолинейного и равномерного движения является физической величиной, определяющей перемещение точки за единицу времени. Из (1) имеем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30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0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DC31543" wp14:editId="7013A578">
              <wp:extent cx="445135" cy="318135"/>
              <wp:effectExtent l="0" t="0" r="0" b="5715"/>
              <wp:docPr id="34" name="Рисунок 34" descr="http://www.teoretmeh.ru/kinematika1.files/image24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http://www.teoretmeh.ru/kinematika1.files/image245.gif"/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13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2"/>
        <w:rPr>
          <w:ins w:id="310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3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Направление вектора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указано на рис. 6.1.</w:t>
        </w:r>
      </w:ins>
    </w:p>
    <w:p w:rsidR="00F076EB" w:rsidRPr="00F076EB" w:rsidRDefault="00F076EB" w:rsidP="00F076EB">
      <w:pPr>
        <w:spacing w:after="0" w:line="240" w:lineRule="auto"/>
        <w:jc w:val="center"/>
        <w:rPr>
          <w:ins w:id="31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13" w:author="Unknown">
        <w:r w:rsidRPr="00F076EB">
          <w:rPr>
            <w:rFonts w:ascii="Times New Roman" w:eastAsia="Times New Roman" w:hAnsi="Times New Roman" w:cs="Times New Roman"/>
            <w:b/>
            <w:bCs/>
            <w:noProof/>
            <w:color w:val="000000"/>
            <w:sz w:val="28"/>
            <w:szCs w:val="28"/>
            <w:lang w:eastAsia="ru-RU"/>
          </w:rPr>
          <w:drawing>
            <wp:inline distT="0" distB="0" distL="0" distR="0" wp14:anchorId="3CBFEFCB" wp14:editId="2A5F1AAF">
              <wp:extent cx="1503045" cy="914400"/>
              <wp:effectExtent l="0" t="0" r="1905" b="0"/>
              <wp:docPr id="35" name="Рисунок 35" descr="http://www.teoretmeh.ru/kinematika1.files/image26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 descr="http://www.teoretmeh.ru/kinematika1.files/image263.jpg"/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0304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jc w:val="center"/>
        <w:rPr>
          <w:ins w:id="31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1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Рис.6.1</w:t>
        </w:r>
      </w:ins>
    </w:p>
    <w:p w:rsidR="00F076EB" w:rsidRPr="00F076EB" w:rsidRDefault="00F076EB" w:rsidP="00F076EB">
      <w:pPr>
        <w:spacing w:after="0" w:line="240" w:lineRule="auto"/>
        <w:jc w:val="center"/>
        <w:rPr>
          <w:ins w:id="31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17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31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1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неравномерном движении эта формула не годится. Введем сначала понятие о средней скорости точки за какой-нибудь промежуток времени.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2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Пусть движущаяся точка находится в момент времени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положении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определяемом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радиусом-векто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ром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D8F808C" wp14:editId="25432D96">
            <wp:extent cx="63500" cy="158750"/>
            <wp:effectExtent l="0" t="0" r="0" b="0"/>
            <wp:docPr id="36" name="Рисунок 36" descr="http://www.teoretmeh.ru/kinematika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teoretmeh.ru/kinematika1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2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а в момент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приходит в положение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определяемое векто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ром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D38AC36" wp14:editId="2233497E">
            <wp:extent cx="111125" cy="158750"/>
            <wp:effectExtent l="0" t="0" r="3175" b="0"/>
            <wp:docPr id="37" name="Рисунок 37" descr="http://www.teoretmeh.ru/kinematika1.files/image2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teoretmeh.ru/kinematika1.files/image285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2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(рис.7). Тогда перемещение точки за промежуток времени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определяется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вектором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4973141" wp14:editId="57495338">
            <wp:extent cx="294005" cy="191135"/>
            <wp:effectExtent l="0" t="0" r="0" b="0"/>
            <wp:docPr id="38" name="Рисунок 38" descr="http://www.teoretmeh.ru/kinematika1.files/image3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teoretmeh.ru/kinematika1.files/image309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2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который будем называть вектором перемещения точки. Из треугольника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ОММ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видно, что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30A658F" wp14:editId="30E6ED1A">
            <wp:extent cx="819150" cy="191135"/>
            <wp:effectExtent l="0" t="0" r="0" b="0"/>
            <wp:docPr id="39" name="Рисунок 39" descr="http://www.teoretmeh.ru/kinematika1.files/image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teoretmeh.ru/kinematika1.files/image333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2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 следовательно,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622C33B" wp14:editId="1EA87E89">
            <wp:extent cx="1184910" cy="191135"/>
            <wp:effectExtent l="0" t="0" r="0" b="0"/>
            <wp:docPr id="40" name="Рисунок 40" descr="http://www.teoretmeh.ru/kinematika1.files/image3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teoretmeh.ru/kinematika1.files/image369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before="120" w:after="0" w:line="240" w:lineRule="auto"/>
        <w:ind w:firstLine="280"/>
        <w:jc w:val="center"/>
        <w:rPr>
          <w:ins w:id="32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2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410B07EA" wp14:editId="5F3B740C">
              <wp:extent cx="2035810" cy="1534795"/>
              <wp:effectExtent l="0" t="0" r="2540" b="8255"/>
              <wp:docPr id="41" name="Рисунок 41" descr="http://www.teoretmeh.ru/kinematika1.files/image37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http://www.teoretmeh.ru/kinematika1.files/image379.gif"/>
                      <pic:cNvPicPr>
                        <a:picLocks noChangeAspect="1" noChangeArrowheads="1"/>
                      </pic:cNvPicPr>
                    </pic:nvPicPr>
                    <pic:blipFill>
                      <a:blip r:embed="rId3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5810" cy="153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before="120" w:after="0" w:line="240" w:lineRule="auto"/>
        <w:ind w:firstLine="280"/>
        <w:jc w:val="center"/>
        <w:rPr>
          <w:ins w:id="32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29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 7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3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3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3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3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Отношение вектора перемещения точки к соответствующему промежутку времени дает векторную величину, называемую сред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ней по модулю и направлению скоростью точки за промежуток времени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3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3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6DFDA9D" wp14:editId="54D25BE0">
              <wp:extent cx="1431290" cy="207010"/>
              <wp:effectExtent l="0" t="0" r="0" b="2540"/>
              <wp:docPr id="42" name="Рисунок 42" descr="http://www.teoretmeh.ru/kinematika1.files/image40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" descr="http://www.teoretmeh.ru/kinematika1.files/image402.gif"/>
                      <pic:cNvPicPr>
                        <a:picLocks noChangeAspect="1" noChangeArrowheads="1"/>
                      </pic:cNvPicPr>
                    </pic:nvPicPr>
                    <pic:blipFill>
                      <a:blip r:embed="rId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12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3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3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Скоростью точки в данный момент времени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называется векторная величина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к которой стремится средняя скорость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ср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при стремлении промежутка времени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 нулю: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3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3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51B8BF9" wp14:editId="2CD5A301">
              <wp:extent cx="2154555" cy="334010"/>
              <wp:effectExtent l="0" t="0" r="0" b="8890"/>
              <wp:docPr id="43" name="Рисунок 43" descr="http://www.teoretmeh.ru/kinematika1.files/image41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" descr="http://www.teoretmeh.ru/kinematika1.files/image416.gif"/>
                      <pic:cNvPicPr>
                        <a:picLocks noChangeAspect="1" noChangeArrowheads="1"/>
                      </pic:cNvPicPr>
                    </pic:nvPicPr>
                    <pic:blipFill>
                      <a:blip r:embed="rId3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5455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34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4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Итак, вектор скорости точки в данный момент времени равен первой производной от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радиуса-вектора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точки по времени.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4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4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 как предельным направлением секущей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является касательная, то вектор скорости точки в данный момент времени  направлен по касательной  к траектории точки в сторону движения.</w:t>
        </w:r>
      </w:ins>
    </w:p>
    <w:p w:rsidR="00F076EB" w:rsidRPr="00F076EB" w:rsidRDefault="00F076EB" w:rsidP="00F076EB">
      <w:pPr>
        <w:spacing w:after="0" w:line="240" w:lineRule="auto"/>
        <w:ind w:left="40" w:firstLine="280"/>
        <w:jc w:val="both"/>
        <w:rPr>
          <w:ins w:id="34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4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rPr>
          <w:ins w:id="3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47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Определение скорости точки при координатном способе задания движения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4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Вектор скорости точки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ADB2526" wp14:editId="642CD6BA">
            <wp:extent cx="389890" cy="254635"/>
            <wp:effectExtent l="0" t="0" r="0" b="0"/>
            <wp:docPr id="44" name="Рисунок 44" descr="http://www.teoretmeh.ru/kinematika1.files/image4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teoretmeh.ru/kinematika1.files/image440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5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учитывая, что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z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z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найдем: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5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5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736990E" wp14:editId="749A6EBF">
              <wp:extent cx="1772920" cy="318135"/>
              <wp:effectExtent l="0" t="0" r="0" b="5715"/>
              <wp:docPr id="45" name="Рисунок 45" descr="http://www.teoretmeh.ru/kinematika1.files/image45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" descr="http://www.teoretmeh.ru/kinematika1.files/image457.gif"/>
                      <pic:cNvPicPr>
                        <a:picLocks noChangeAspect="1" noChangeArrowheads="1"/>
                      </pic:cNvPicPr>
                    </pic:nvPicPr>
                    <pic:blipFill>
                      <a:blip r:embed="rId3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292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5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Таким образом, проекции скорости точки на координатные оси равны первым производным от соответствующих координат точки по времени.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5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Зная проекции скорости, найдем ее модуль и направление (т.е. углы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γ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которые вектор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образует с координатными осями) по формулам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5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5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3978C39" wp14:editId="47EB43D8">
              <wp:extent cx="1184910" cy="341630"/>
              <wp:effectExtent l="0" t="0" r="0" b="1270"/>
              <wp:docPr id="46" name="Рисунок 46" descr="http://www.teoretmeh.ru/kinematika1.files/image45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6" descr="http://www.teoretmeh.ru/kinematika1.files/image458.gif"/>
                      <pic:cNvPicPr>
                        <a:picLocks noChangeAspect="1" noChangeArrowheads="1"/>
                      </pic:cNvPicPr>
                    </pic:nvPicPr>
                    <pic:blipFill>
                      <a:blip r:embed="rId4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491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5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6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79686D8" wp14:editId="54BFC9FC">
              <wp:extent cx="2194560" cy="294005"/>
              <wp:effectExtent l="0" t="0" r="0" b="0"/>
              <wp:docPr id="47" name="Рисунок 47" descr="http://www.teoretmeh.ru/kinematika1.files/image47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" descr="http://www.teoretmeh.ru/kinematika1.files/image473.gif"/>
                      <pic:cNvPicPr>
                        <a:picLocks noChangeAspect="1" noChangeArrowheads="1"/>
                      </pic:cNvPicPr>
                    </pic:nvPicPr>
                    <pic:blipFill>
                      <a:blip r:embed="rId4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4560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6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6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Итак, численная величина скорости точки в данный момент времени равна первой производной от расстояния (криволинейной координаты)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s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точки по времени.       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6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6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Направлен вектор скорости по касательной к траектории, кото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рая нам наперед известна.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6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6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rPr>
          <w:ins w:id="36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68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Определение скорости точки при естественном способе задания движения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6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7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Величину скорости можно определить как предел (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– длина хорды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7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7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CB4A741" wp14:editId="1981593C">
              <wp:extent cx="2703195" cy="318135"/>
              <wp:effectExtent l="0" t="0" r="1905" b="5715"/>
              <wp:docPr id="48" name="Рисунок 48" descr="http://www.teoretmeh.ru/kinematika1.files/image47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8" descr="http://www.teoretmeh.ru/kinematika1.files/image474.gif"/>
                      <pic:cNvPicPr>
                        <a:picLocks noChangeAspect="1" noChangeArrowheads="1"/>
                      </pic:cNvPicPr>
                    </pic:nvPicPr>
                    <pic:blipFill>
                      <a:blip r:embed="rId4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0319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7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7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– длина дуги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Первый предел равен единице, второй предел – производная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ds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dt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7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7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Следовательно, скорость точки есть первая производная по времени от закона движения: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7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7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2490680" wp14:editId="168B1CB7">
              <wp:extent cx="683895" cy="318135"/>
              <wp:effectExtent l="0" t="0" r="1905" b="5715"/>
              <wp:docPr id="49" name="Рисунок 49" descr="http://www.teoretmeh.ru/kinematika1.files/image48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" descr="http://www.teoretmeh.ru/kinematika1.files/image482.gif"/>
                      <pic:cNvPicPr>
                        <a:picLocks noChangeAspect="1" noChangeArrowheads="1"/>
                      </pic:cNvPicPr>
                    </pic:nvPicPr>
                    <pic:blipFill>
                      <a:blip r:embed="rId4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389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7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8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Направлен вектор скорости, как было установлено ранее, по касательной к траектории. Если величина скорости в данный момент будет больше нуля, то вектор скорости направляется в положительном направлении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8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8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rPr>
          <w:ins w:id="38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84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Вектор ускорения точки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38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8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Ускорение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векторная физическая величина, характеризующая быстроту изменения скорости. Оно показывает, на какую величину изменяется скорость тела за единицу времени.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38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8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СИ единицей ускорения является метр на секунду в квадрате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1D96581" wp14:editId="3C17FB94">
            <wp:extent cx="238760" cy="246380"/>
            <wp:effectExtent l="0" t="0" r="8890" b="1270"/>
            <wp:docPr id="50" name="Рисунок 50" descr="http://www.teoretmeh.ru/kinematika1.files/image4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teoretmeh.ru/kinematika1.files/image49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8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Пусть в некоторый момент времени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движущаяся точка находится в положении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имеет скорость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а в момент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приходит в положение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имеет скорость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(рис. 8).</w:t>
        </w:r>
      </w:ins>
    </w:p>
    <w:p w:rsidR="00F076EB" w:rsidRPr="00F076EB" w:rsidRDefault="00F076EB" w:rsidP="00F076EB">
      <w:pPr>
        <w:spacing w:before="100" w:after="0" w:line="240" w:lineRule="auto"/>
        <w:jc w:val="center"/>
        <w:rPr>
          <w:ins w:id="39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9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F1B1E06" wp14:editId="4E5BD466">
              <wp:extent cx="1932305" cy="1336040"/>
              <wp:effectExtent l="0" t="0" r="0" b="0"/>
              <wp:docPr id="51" name="Рисунок 51" descr="image07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1" descr="image072"/>
                      <pic:cNvPicPr>
                        <a:picLocks noChangeAspect="1" noChangeArrowheads="1"/>
                      </pic:cNvPicPr>
                    </pic:nvPicPr>
                    <pic:blipFill>
                      <a:blip r:embed="rId4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32305" cy="1336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before="100" w:after="0" w:line="240" w:lineRule="auto"/>
        <w:jc w:val="center"/>
        <w:rPr>
          <w:ins w:id="3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9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Рис.8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3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39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Тогда за промежуток времени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скорость точки получает приращение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3F02F96" wp14:editId="205E61DD">
            <wp:extent cx="723265" cy="158750"/>
            <wp:effectExtent l="0" t="0" r="635" b="0"/>
            <wp:docPr id="52" name="Рисунок 52" descr="http://www.teoretmeh.ru/kinematika1.files/image5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teoretmeh.ru/kinematika1.files/image500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0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Для построения вектора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FDD22FD" wp14:editId="41943D98">
            <wp:extent cx="158750" cy="158750"/>
            <wp:effectExtent l="0" t="0" r="0" b="0"/>
            <wp:docPr id="53" name="Рисунок 53" descr="http://www.teoretmeh.ru/kinematika1.files/image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teoretmeh.ru/kinematika1.files/image50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0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отложим от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вектор, равный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и построим параллелограмм, в котором диагональю будет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F0BC975" wp14:editId="323C7428">
            <wp:extent cx="135255" cy="158750"/>
            <wp:effectExtent l="0" t="0" r="0" b="0"/>
            <wp:docPr id="54" name="Рисунок 54" descr="http://www.teoretmeh.ru/kinematika1.files/image5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teoretmeh.ru/kinematika1.files/image516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0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a одной из сторон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440F6AD" wp14:editId="5B442403">
            <wp:extent cx="79375" cy="158750"/>
            <wp:effectExtent l="0" t="0" r="0" b="0"/>
            <wp:docPr id="55" name="Рисунок 55" descr="http://www.teoretmeh.ru/kinematika1.files/image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teoretmeh.ru/kinematika1.files/image533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Тогда, очевидно, вторая сторона и будет изображать 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02666C6" wp14:editId="3C41920C">
            <wp:extent cx="158750" cy="158750"/>
            <wp:effectExtent l="0" t="0" r="0" b="0"/>
            <wp:docPr id="56" name="Рисунок 56" descr="http://www.teoretmeh.ru/kinematika1.files/image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teoretmeh.ru/kinematika1.files/image50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0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Заметим, что 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A8CA137" wp14:editId="40118011">
            <wp:extent cx="158750" cy="158750"/>
            <wp:effectExtent l="0" t="0" r="0" b="0"/>
            <wp:docPr id="57" name="Рисунок 57" descr="http://www.teoretmeh.ru/kinematika1.files/image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teoretmeh.ru/kinematika1.files/image50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0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всегда направлен в сторону вог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нутости траектории.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0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0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Отношение приращения вектора скорости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A6AD1C8" wp14:editId="6EFEDC0A">
            <wp:extent cx="158750" cy="158750"/>
            <wp:effectExtent l="0" t="0" r="0" b="0"/>
            <wp:docPr id="58" name="Рисунок 58" descr="http://www.teoretmeh.ru/kinematika1.files/image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teoretmeh.ru/kinematika1.files/image50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0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 соответствующему про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межутку времени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определяет век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тор среднего ускорения точки за этот промежуток времени: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0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1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24C6B89" wp14:editId="08C64303">
              <wp:extent cx="771525" cy="182880"/>
              <wp:effectExtent l="0" t="0" r="9525" b="7620"/>
              <wp:docPr id="59" name="Рисунок 59" descr="http://www.teoretmeh.ru/kinematika1.files/image53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9" descr="http://www.teoretmeh.ru/kinematika1.files/image534.gif"/>
                      <pic:cNvPicPr>
                        <a:picLocks noChangeAspect="1" noChangeArrowheads="1"/>
                      </pic:cNvPicPr>
                    </pic:nvPicPr>
                    <pic:blipFill>
                      <a:blip r:embed="rId5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5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11" w:author="Unknown"/>
          <w:rFonts w:ascii="Times New Roman" w:eastAsia="Times New Roman" w:hAnsi="Times New Roman" w:cs="Times New Roman"/>
          <w:color w:val="000000"/>
          <w:lang w:eastAsia="ru-RU"/>
        </w:rPr>
      </w:pPr>
      <w:ins w:id="41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Вектор среднего ускорения имеет то же направление, что и век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9056E35" wp14:editId="2061AFDD">
            <wp:extent cx="158750" cy="158750"/>
            <wp:effectExtent l="0" t="0" r="0" b="0"/>
            <wp:docPr id="60" name="Рисунок 60" descr="http://www.teoretmeh.ru/kinematika1.files/image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teoretmeh.ru/kinematika1.files/image50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1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т.е. направлен в сторону вогнутости траектории.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1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1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Ускорением точки в данный момент времени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называется век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торная величина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EA46522" wp14:editId="63C8BDDD">
            <wp:extent cx="87630" cy="158750"/>
            <wp:effectExtent l="0" t="0" r="7620" b="0"/>
            <wp:docPr id="61" name="Рисунок 61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1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к которой стремится среднее ускорение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728B26F" wp14:editId="5F521C6C">
            <wp:extent cx="182880" cy="182880"/>
            <wp:effectExtent l="0" t="0" r="7620" b="7620"/>
            <wp:docPr id="62" name="Рисунок 62" descr="http://www.teoretmeh.ru/kinematika1.files/image5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teoretmeh.ru/kinematika1.files/image569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1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при стремлении промежутка времени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 нулю: Вектор ускорения точки в данный момент време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ни равен первой производной от вектора скорости или второй произ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водной от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радиуса-вектора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точки по времени.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1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1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Ускорение точки равно нулю лишь тогда, когда скорость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посто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янна как по величине, так и по направлению: это соответствует только прямолинейному и равно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мерному движению.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42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Найдем, как располагается 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C193BBD" wp14:editId="1F15C011">
            <wp:extent cx="87630" cy="158750"/>
            <wp:effectExtent l="0" t="0" r="7620" b="0"/>
            <wp:docPr id="63" name="Рисунок 63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2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по отношению к траекто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рии точки. При прямолинейном движении 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0761023" wp14:editId="6C55DEE3">
            <wp:extent cx="87630" cy="158750"/>
            <wp:effectExtent l="0" t="0" r="7620" b="0"/>
            <wp:docPr id="64" name="Рисунок 64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2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направлен вдоль прямой, по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которой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движется точка.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42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2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прямолинейном движении с возрастающей по модулю скоростью (рис. 9, а) векторы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55491F1" wp14:editId="086F9E8D">
            <wp:extent cx="87630" cy="158750"/>
            <wp:effectExtent l="0" t="0" r="7620" b="0"/>
            <wp:docPr id="65" name="Рисунок 65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D222C16" wp14:editId="63022FEA">
            <wp:extent cx="142875" cy="158750"/>
            <wp:effectExtent l="0" t="0" r="9525" b="0"/>
            <wp:docPr id="66" name="Рисунок 66" descr="http://www.teoretmeh.ru/kinematika1.files/image5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teoretmeh.ru/kinematika1.files/image574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2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сонаправлены</w:t>
        </w:r>
        <w:proofErr w:type="spellEnd"/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(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5F521BC" wp14:editId="081C218F">
            <wp:extent cx="429260" cy="158750"/>
            <wp:effectExtent l="0" t="0" r="8890" b="0"/>
            <wp:docPr id="67" name="Рисунок 67" descr="http://www.teoretmeh.ru/kinematika1.files/image5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teoretmeh.ru/kinematika1.files/image579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2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) 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 проекция ускорения на направление движения положительна.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42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прямолинейном движении с убывающей по модулю скоростью (рис. 9, б) направления векторов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A4032E2" wp14:editId="4BECC9F7">
            <wp:extent cx="87630" cy="158750"/>
            <wp:effectExtent l="0" t="0" r="7620" b="0"/>
            <wp:docPr id="68" name="Рисунок 68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3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60CD59B" wp14:editId="456B8316">
            <wp:extent cx="142875" cy="158750"/>
            <wp:effectExtent l="0" t="0" r="9525" b="0"/>
            <wp:docPr id="69" name="Рисунок 69" descr="http://www.teoretmeh.ru/kinematika1.files/image5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teoretmeh.ru/kinematika1.files/image574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3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противоположны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(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890AC6C" wp14:editId="7133855F">
            <wp:extent cx="429260" cy="158750"/>
            <wp:effectExtent l="0" t="0" r="8890" b="0"/>
            <wp:docPr id="70" name="Рисунок 70" descr="http://www.teoretmeh.ru/kinematika1.files/image5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teoretmeh.ru/kinematika1.files/image584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3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) 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 проекция ускорения на направление движения отрицательна.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43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3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60907B0E" wp14:editId="21CDB782">
              <wp:extent cx="3872230" cy="580390"/>
              <wp:effectExtent l="0" t="0" r="0" b="0"/>
              <wp:docPr id="71" name="Рисунок 71" descr="image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1" descr="image10"/>
                      <pic:cNvPicPr>
                        <a:picLocks noChangeAspect="1" noChangeArrowheads="1"/>
                      </pic:cNvPicPr>
                    </pic:nvPicPr>
                    <pic:blipFill>
                      <a:blip r:embed="rId5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7223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43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3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Рис.9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43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3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4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4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Если траекторией точки явля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ется плоская кривая, то вектор ускорения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C05AD85" wp14:editId="30DEC978">
            <wp:extent cx="87630" cy="158750"/>
            <wp:effectExtent l="0" t="0" r="7620" b="0"/>
            <wp:docPr id="72" name="Рисунок 72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4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так же как и 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DE3C7B3" wp14:editId="56710654">
            <wp:extent cx="182880" cy="182880"/>
            <wp:effectExtent l="0" t="0" r="7620" b="7620"/>
            <wp:docPr id="73" name="Рисунок 73" descr="http://www.teoretmeh.ru/kinematika1.files/image5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teoretmeh.ru/kinematika1.files/image569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4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лежит в плоскости этой кривой и направлен в сторону ее вогнутости. Если траектория не является плоской кривой, то 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90C985C" wp14:editId="033DE515">
            <wp:extent cx="182880" cy="182880"/>
            <wp:effectExtent l="0" t="0" r="7620" b="7620"/>
            <wp:docPr id="74" name="Рисунок 74" descr="http://www.teoretmeh.ru/kinematika1.files/image5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teoretmeh.ru/kinematika1.files/image569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4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правлен в сторону вогнутости траектории и лежит в плоскости, про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ходящей через касательную к траектории в точке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прямую, па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раллельную касательной в соседней точке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(рис. 8). В пределе, когда точка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стремится к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эта плоскость занимает положение так называемой соприкасающейся плоскости, т.е. плоскости, в которой происходит бесконечно малый поворот касательной к траектории при элементарном перемещении движущейся точки. Следовательно, в общем случае вектор ускорения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889FA11" wp14:editId="604B5B28">
            <wp:extent cx="87630" cy="158750"/>
            <wp:effectExtent l="0" t="0" r="7620" b="0"/>
            <wp:docPr id="75" name="Рисунок 75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4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лежит в соприкасающейся плоскости и направлен в сторону вогнутости кривой.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4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4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rPr>
          <w:ins w:id="45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51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Определение ускорения при координатном способе задания движения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Вектор ускорения точки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5F4FD8D" wp14:editId="62AFD2E7">
            <wp:extent cx="389890" cy="254635"/>
            <wp:effectExtent l="0" t="0" r="0" b="0"/>
            <wp:docPr id="76" name="Рисунок 76" descr="http://www.teoretmeh.ru/kinematika1.files/image6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teoretmeh.ru/kinematika1.files/image648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проекции на оси получаем: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5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E3AC91A" wp14:editId="0041B47B">
              <wp:extent cx="3466465" cy="334010"/>
              <wp:effectExtent l="0" t="0" r="635" b="8890"/>
              <wp:docPr id="77" name="Рисунок 77" descr="http://www.teoretmeh.ru/kinematika1.files/image64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7" descr="http://www.teoretmeh.ru/kinematika1.files/image649.gif"/>
                      <pic:cNvPicPr>
                        <a:picLocks noChangeAspect="1" noChangeArrowheads="1"/>
                      </pic:cNvPicPr>
                    </pic:nvPicPr>
                    <pic:blipFill>
                      <a:blip r:embed="rId5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664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5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5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Или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5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6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3B5717A" wp14:editId="12CF4844">
              <wp:extent cx="2616200" cy="182880"/>
              <wp:effectExtent l="0" t="0" r="0" b="7620"/>
              <wp:docPr id="78" name="Рисунок 78" descr="http://www.teoretmeh.ru/kinematika1.files/image65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8" descr="http://www.teoretmeh.ru/kinematika1.files/image650.gif"/>
                      <pic:cNvPicPr>
                        <a:picLocks noChangeAspect="1" noChangeArrowheads="1"/>
                      </pic:cNvPicPr>
                    </pic:nvPicPr>
                    <pic:blipFill>
                      <a:blip r:embed="rId5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1620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6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6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т.е. проекция ускорения точки на координатные оси равны первым производным от проекций скорости или вторым производным от соответствующих координат точки по времени. Модуль и направление ускорения найдутся из формул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6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6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5140CA1" wp14:editId="5D35519B">
              <wp:extent cx="1184910" cy="341630"/>
              <wp:effectExtent l="0" t="0" r="0" b="1270"/>
              <wp:docPr id="79" name="Рисунок 79" descr="http://www.teoretmeh.ru/kinematika1.files/image67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9" descr="http://www.teoretmeh.ru/kinematika1.files/image677.gif"/>
                      <pic:cNvPicPr>
                        <a:picLocks noChangeAspect="1" noChangeArrowheads="1"/>
                      </pic:cNvPicPr>
                    </pic:nvPicPr>
                    <pic:blipFill>
                      <a:blip r:embed="rId6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491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6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6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1888E55" wp14:editId="4EC949B7">
              <wp:extent cx="2639695" cy="294005"/>
              <wp:effectExtent l="0" t="0" r="0" b="0"/>
              <wp:docPr id="80" name="Рисунок 80" descr="http://www.teoretmeh.ru/kinematika1.files/image69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0" descr="http://www.teoretmeh.ru/kinematika1.files/image698.gif"/>
                      <pic:cNvPicPr>
                        <a:picLocks noChangeAspect="1" noChangeArrowheads="1"/>
                      </pic:cNvPicPr>
                    </pic:nvPicPr>
                    <pic:blipFill>
                      <a:blip r:embed="rId6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3969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6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6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γ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углы, образуемые вектором ускорения с координатными осями.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6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7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7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7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3.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Движение точки задано уравнениями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=3-4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7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7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первого уравнения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/2. Подставив во второе, получим уравнение траектории: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=3-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7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7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Это уравнение параболы. В на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чале движения,  при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=0, точка находи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лась на самом верху, в  положении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=0,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 см).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7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А, например, при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=0,5 c она будет в положении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M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 координатами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 см;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 см.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7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8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Проекции скорости на оси 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B1DCE78" wp14:editId="61869507">
            <wp:extent cx="79375" cy="158750"/>
            <wp:effectExtent l="0" t="0" r="0" b="0"/>
            <wp:docPr id="81" name="Рисунок 81" descr="http://www.teoretmeh.ru/kinematika1.files/image7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teoretmeh.ru/kinematika1.files/image714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=2см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-1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31019AB" wp14:editId="1BB56CB8">
            <wp:extent cx="79375" cy="158750"/>
            <wp:effectExtent l="0" t="0" r="0" b="0"/>
            <wp:docPr id="82" name="Рисунок 82" descr="http://www.teoretmeh.ru/kinematika1.files/image7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teoretmeh.ru/kinematika1.files/image716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8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=-8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см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-1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 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8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8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 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=0,5 c, 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=2см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-1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=-4 см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-1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 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8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8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  модуль  скорости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A18A025" wp14:editId="3DC478FE">
            <wp:extent cx="2504440" cy="341630"/>
            <wp:effectExtent l="0" t="0" r="0" b="1270"/>
            <wp:docPr id="83" name="Рисунок 83" descr="http://www.teoretmeh.ru/kinematika1.files/image7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teoretmeh.ru/kinematika1.files/image717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8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8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8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Составляющие скорости по осям и вектор её показаны в масштабе на рис. 10.</w:t>
        </w:r>
      </w:ins>
    </w:p>
    <w:p w:rsidR="00F076EB" w:rsidRPr="00F076EB" w:rsidRDefault="00F076EB" w:rsidP="00F076EB">
      <w:pPr>
        <w:spacing w:after="0" w:line="240" w:lineRule="auto"/>
        <w:ind w:firstLine="720"/>
        <w:jc w:val="center"/>
        <w:rPr>
          <w:ins w:id="4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9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3562820A" wp14:editId="1F238457">
              <wp:extent cx="2647950" cy="2266315"/>
              <wp:effectExtent l="0" t="0" r="0" b="635"/>
              <wp:docPr id="84" name="Рисунок 84" descr="http://www.teoretmeh.ru/kinematika1.files/image71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4" descr="http://www.teoretmeh.ru/kinematika1.files/image718.gif"/>
                      <pic:cNvPicPr>
                        <a:picLocks noChangeAspect="1" noChangeArrowheads="1"/>
                      </pic:cNvPicPr>
                    </pic:nvPicPr>
                    <pic:blipFill>
                      <a:blip r:embed="rId6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47950" cy="2266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center"/>
        <w:rPr>
          <w:ins w:id="49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93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Рис.10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9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4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4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Проекции ускорения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098B4C1" wp14:editId="6D5B1DF6">
            <wp:extent cx="79375" cy="158750"/>
            <wp:effectExtent l="0" t="0" r="0" b="0"/>
            <wp:docPr id="85" name="Рисунок 85" descr="http://www.teoretmeh.ru/kinematika1.files/image7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teoretmeh.ru/kinematika1.files/image720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98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=0,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B995C01" wp14:editId="256B7319">
            <wp:extent cx="79375" cy="158750"/>
            <wp:effectExtent l="0" t="0" r="0" b="0"/>
            <wp:docPr id="86" name="Рисунок 86" descr="http://www.teoretmeh.ru/kinematika1.files/image7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teoretmeh.ru/kinematika1.files/image722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9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=-8 см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-2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Так как проекция вектора ускорения на ось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равна нулю, а на ось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– отрица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тельна, то вектор ускорения на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правлен верти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кально вниз, и величина его постоянна, не за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висит от времени.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0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outlineLvl w:val="2"/>
        <w:rPr>
          <w:ins w:id="502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503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Определение ускорения в полярных координатах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2"/>
        <w:rPr>
          <w:ins w:id="504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50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Пусть движение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плоскости Оху задано в полярных координатах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);  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 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). Декартовы координаты выража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ются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через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полярные по формулам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2"/>
        <w:rPr>
          <w:ins w:id="506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50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х=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со</w:t>
        </w:r>
        <w:proofErr w:type="spellStart"/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proofErr w:type="gramEnd"/>
        <w:r w:rsidRPr="00F076EB">
          <w:rPr>
            <w:rFonts w:ascii="Cambria Math" w:eastAsia="Times New Roman" w:hAnsi="Cambria Math" w:cs="Arial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у=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Cambria Math" w:eastAsia="Times New Roman" w:hAnsi="Cambria Math" w:cs="Arial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Arial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2"/>
        <w:rPr>
          <w:ins w:id="508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50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Найдем проекции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r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Cambria Math" w:eastAsia="Times New Roman" w:hAnsi="Cambria Math" w:cs="Arial"/>
            <w:color w:val="000000"/>
            <w:vertAlign w:val="subscript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ускорение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точки на радиальное 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 и трансверсальное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 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направление (рис.10.1)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51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Для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имеем выражение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51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513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Cambria Math" w:eastAsia="Times New Roman" w:hAnsi="Cambria Math" w:cs="Times New Roman"/>
            <w:color w:val="000000"/>
            <w:vertAlign w:val="subscript"/>
            <w:lang w:eastAsia="ru-RU"/>
          </w:rPr>
          <w:t>φ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Cambria Math" w:eastAsia="Times New Roman" w:hAnsi="Cambria Math" w:cs="Times New Roman"/>
            <w:color w:val="000000"/>
            <w:vertAlign w:val="subscript"/>
            <w:lang w:eastAsia="ru-RU"/>
          </w:rPr>
          <w:t>φ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</w:ins>
    </w:p>
    <w:p w:rsidR="00F076EB" w:rsidRPr="00F076EB" w:rsidRDefault="00F076EB" w:rsidP="00F076EB">
      <w:pPr>
        <w:spacing w:after="0" w:line="240" w:lineRule="auto"/>
        <w:ind w:firstLine="709"/>
        <w:rPr>
          <w:ins w:id="51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15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другой стороны,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51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517" w:author="Unknown"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rcosφ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– 2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–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rcos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∙φ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–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51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519" w:author="Unknown"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+ 2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∙φ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+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rcos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52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52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2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jc w:val="center"/>
        <w:outlineLvl w:val="2"/>
        <w:rPr>
          <w:ins w:id="524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52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262B4CAB" wp14:editId="6628F3A4">
              <wp:extent cx="1582420" cy="1391285"/>
              <wp:effectExtent l="0" t="0" r="0" b="0"/>
              <wp:docPr id="87" name="Рисунок 87" descr="http://www.teoretmeh.ru/kinematika1.files/image726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7" descr="http://www.teoretmeh.ru/kinematika1.files/image726.jpg"/>
                      <pic:cNvPicPr>
                        <a:picLocks noChangeAspect="1" noChangeArrowheads="1"/>
                      </pic:cNvPicPr>
                    </pic:nvPicPr>
                    <pic:blipFill>
                      <a:blip r:embed="rId6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139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jc w:val="center"/>
        <w:rPr>
          <w:ins w:id="52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2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Рис.10.1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52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2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2"/>
        <w:rPr>
          <w:ins w:id="530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53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Таким образом, получим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53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ins w:id="533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r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–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Cambria Math" w:eastAsia="Times New Roman" w:hAnsi="Cambria Math" w:cs="Times New Roman"/>
            <w:color w:val="000000"/>
            <w:vertAlign w:val="subscript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+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2"/>
        <w:rPr>
          <w:ins w:id="534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53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Модуль ускорения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53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3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C17CB45" wp14:editId="47DDF719">
              <wp:extent cx="2727325" cy="341630"/>
              <wp:effectExtent l="0" t="0" r="0" b="1270"/>
              <wp:docPr id="88" name="Рисунок 88" descr="http://www.teoretmeh.ru/kinematika1.files/image72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8" descr="http://www.teoretmeh.ru/kinematika1.files/image727.gif"/>
                      <pic:cNvPicPr>
                        <a:picLocks noChangeAspect="1" noChangeArrowheads="1"/>
                      </pic:cNvPicPr>
                    </pic:nvPicPr>
                    <pic:blipFill>
                      <a:blip r:embed="rId6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2732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53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3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Обозначая через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θ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угол, образованный ускорением с положительным радиальным направлением, определим направление ускорения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точки по формуле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54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4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95D5C8A" wp14:editId="7DB3E788">
              <wp:extent cx="1351915" cy="341630"/>
              <wp:effectExtent l="0" t="0" r="635" b="1270"/>
              <wp:docPr id="89" name="Рисунок 89" descr="http://www.teoretmeh.ru/kinematika1.files/image72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9" descr="http://www.teoretmeh.ru/kinematika1.files/image728.gif"/>
                      <pic:cNvPicPr>
                        <a:picLocks noChangeAspect="1" noChangeArrowheads="1"/>
                      </pic:cNvPicPr>
                    </pic:nvPicPr>
                    <pic:blipFill>
                      <a:blip r:embed="rId7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191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4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4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rPr>
          <w:ins w:id="54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45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Определение ускорения при естественном способе задания движения. Касательное и нормальное ускорение точки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4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естественном способе задания движения 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9C63E98" wp14:editId="455C4687">
            <wp:extent cx="87630" cy="158750"/>
            <wp:effectExtent l="0" t="0" r="7620" b="0"/>
            <wp:docPr id="90" name="Рисунок 90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определяют по его проекциям на оси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τ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nb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имеющие начало в точке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движущиеся вместе с нею (рис.11).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Эти оси, называемые осями естественного трехгранника (или скоростными (естественными) осями), направлены следующим образом: ось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τ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вдоль каса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тельной к траектории в сторону положительного отсчета расстояния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 ось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Mn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по нормали, лежащей в соприкасающейся плос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кости и направленной в сторону вогнутости траектории; ось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Mb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перпендикулярно к первым двум так, чтобы она образовала с ними правую тройку.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Нормаль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Mn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лежащая в соприкасающейся плоскости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(в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плоскости самой кривой, если кривая плоская), называется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главной нормалью, а перпендикулярная к ней нормаль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Mb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бинормалью.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54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5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Естественные оси – это подвижные оси, связанные с движущейся точкой М и образующие правую прямоугольную систему координат. Плоскость, проходящая через обе нормали (главную нормаль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n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бинормаль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b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), называется нормальной плоскостью. Координатная плоскость, проходящая через касательную нормаль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n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называется соприкасающейся плоскостью.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outlineLvl w:val="2"/>
        <w:rPr>
          <w:ins w:id="551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55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Соприкасающуюся плоскость в некоторой точке М кривой можно определить также, как предельное положение плоскости, прохо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дящей через касательную в точке М и любую точку  кривой  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когда последняя стремится в пределе к совпадению  с точкой М.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2"/>
        <w:rPr>
          <w:ins w:id="553" w:author="Unknown"/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ins w:id="5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движении точки по траектории направления естественных осей непрерывно изменяются.</w:t>
        </w:r>
      </w:ins>
    </w:p>
    <w:p w:rsidR="00F076EB" w:rsidRPr="00F076EB" w:rsidRDefault="00F076EB" w:rsidP="00F076EB">
      <w:pPr>
        <w:spacing w:after="0" w:line="240" w:lineRule="auto"/>
        <w:ind w:left="40" w:firstLine="668"/>
        <w:jc w:val="center"/>
        <w:rPr>
          <w:ins w:id="5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5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00A85E2" wp14:editId="2EBEE49A">
              <wp:extent cx="2170430" cy="1645920"/>
              <wp:effectExtent l="0" t="0" r="1270" b="0"/>
              <wp:docPr id="91" name="Рисунок 91" descr="http://www.teoretmeh.ru/kinematika1.files/image72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1" descr="http://www.teoretmeh.ru/kinematika1.files/image729.gif"/>
                      <pic:cNvPicPr>
                        <a:picLocks noChangeAspect="1" noChangeArrowheads="1"/>
                      </pic:cNvPicPr>
                    </pic:nvPicPr>
                    <pic:blipFill>
                      <a:blip r:embed="rId7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7043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left="40" w:firstLine="668"/>
        <w:jc w:val="center"/>
        <w:rPr>
          <w:ins w:id="55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5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Рис.11</w:t>
        </w:r>
      </w:ins>
    </w:p>
    <w:p w:rsidR="00F076EB" w:rsidRPr="00F076EB" w:rsidRDefault="00F076EB" w:rsidP="00F076EB">
      <w:pPr>
        <w:spacing w:after="0" w:line="240" w:lineRule="auto"/>
        <w:rPr>
          <w:ins w:id="55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6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6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6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Было показано, что ускорение точки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C54B5F2" wp14:editId="08D4EFC4">
            <wp:extent cx="87630" cy="158750"/>
            <wp:effectExtent l="0" t="0" r="7620" b="0"/>
            <wp:docPr id="92" name="Рисунок 92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лежит в соприкасающейся плоскости, т.е. в плоскости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τ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n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 следовательно, проекция вектора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BFEE693" wp14:editId="2CE09455">
            <wp:extent cx="87630" cy="158750"/>
            <wp:effectExtent l="0" t="0" r="7620" b="0"/>
            <wp:docPr id="93" name="Рисунок 93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6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 бинормаль равна нулю 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=0).             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6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6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Вычислим проекции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EA74F54" wp14:editId="339B2A2D">
            <wp:extent cx="87630" cy="158750"/>
            <wp:effectExtent l="0" t="0" r="7620" b="0"/>
            <wp:docPr id="94" name="Рисунок 94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на две другие оси. Пусть в момент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времени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точка находится в положении М и имеет скорость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,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момент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приходит в положение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имеет скорость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6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Тогда по определению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7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2ADBFF6" wp14:editId="3EAA2260">
              <wp:extent cx="1574165" cy="334010"/>
              <wp:effectExtent l="0" t="0" r="6985" b="8890"/>
              <wp:docPr id="95" name="Рисунок 95" descr="http://www.teoretmeh.ru/kinematika1.files/image73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5" descr="http://www.teoretmeh.ru/kinematika1.files/image730.gif"/>
                      <pic:cNvPicPr>
                        <a:picLocks noChangeAspect="1" noChangeArrowheads="1"/>
                      </pic:cNvPicPr>
                    </pic:nvPicPr>
                    <pic:blipFill>
                      <a:blip r:embed="rId7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741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7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Перейдем в этом равенстве от векторов к их проекциям на оси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τ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Mn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проведенные в точке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(рис.11). Тогда на основании теоремы о проекции суммы (или разности) векторов на ось получим: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7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FF586D5" wp14:editId="29425792">
              <wp:extent cx="2465070" cy="286385"/>
              <wp:effectExtent l="0" t="0" r="0" b="0"/>
              <wp:docPr id="96" name="Рисунок 96" descr="http://www.teoretmeh.ru/kinematika1.files/image73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6" descr="http://www.teoretmeh.ru/kinematika1.files/image731.gif"/>
                      <pic:cNvPicPr>
                        <a:picLocks noChangeAspect="1" noChangeArrowheads="1"/>
                      </pic:cNvPicPr>
                    </pic:nvPicPr>
                    <pic:blipFill>
                      <a:blip r:embed="rId7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507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7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7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Учитывая, что проекция вектора на параллельные оси одинаковы,  проведем через точку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оси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1264CBC" wp14:editId="655ABA30">
            <wp:extent cx="476885" cy="158750"/>
            <wp:effectExtent l="0" t="0" r="0" b="0"/>
            <wp:docPr id="97" name="Рисунок 97" descr="http://www.teoretmeh.ru/kinematika1.files/image8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teoretmeh.ru/kinematika1.files/image834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параллельные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τ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, </w:t>
        </w:r>
        <w:proofErr w:type="spellStart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Mn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и обозначим угол между направлением вектора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4A5A0DF" wp14:editId="41197842">
            <wp:extent cx="135255" cy="158750"/>
            <wp:effectExtent l="0" t="0" r="0" b="0"/>
            <wp:docPr id="98" name="Рисунок 98" descr="http://www.teoretmeh.ru/kinematika1.files/image5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teoretmeh.ru/kinematika1.files/image516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7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касательной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τ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через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Этот угол между касательными к кривой в точках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называется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углом смежности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8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Напомним, что предел отношения угла смежности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 длине дуги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MM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определяет кривизну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k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кривой в точке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  Кривизна же является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величиной, обратной радиусу кривизны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ρ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точке М. Таким образом,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8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8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9274F60" wp14:editId="441CCFB8">
              <wp:extent cx="1009650" cy="341630"/>
              <wp:effectExtent l="0" t="0" r="0" b="1270"/>
              <wp:docPr id="99" name="Рисунок 99" descr="http://www.teoretmeh.ru/kinematika1.files/image83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9" descr="http://www.teoretmeh.ru/kinematika1.files/image835.gif"/>
                      <pic:cNvPicPr>
                        <a:picLocks noChangeAspect="1" noChangeArrowheads="1"/>
                      </pic:cNvPicPr>
                    </pic:nvPicPr>
                    <pic:blipFill>
                      <a:blip r:embed="rId7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965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8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8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Обращаясь теперь к чертежу (рис.11), находим, что проекции векторов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059A860" wp14:editId="2A9D3F3F">
            <wp:extent cx="79375" cy="158750"/>
            <wp:effectExtent l="0" t="0" r="0" b="0"/>
            <wp:docPr id="100" name="Рисунок 100" descr="http://www.teoretmeh.ru/kinematika1.files/image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teoretmeh.ru/kinematika1.files/image533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8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D901B97" wp14:editId="4C7F698A">
            <wp:extent cx="135255" cy="158750"/>
            <wp:effectExtent l="0" t="0" r="0" b="0"/>
            <wp:docPr id="101" name="Рисунок 101" descr="http://www.teoretmeh.ru/kinematika1.files/image5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teoretmeh.ru/kinematika1.files/image516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8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на оси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τ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, </w:t>
        </w:r>
        <w:proofErr w:type="spellStart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Mn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будут равны: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8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8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F00AC5F" wp14:editId="67E19F29">
              <wp:extent cx="2059305" cy="318135"/>
              <wp:effectExtent l="0" t="0" r="0" b="5715"/>
              <wp:docPr id="102" name="Рисунок 102" descr="http://www.teoretmeh.ru/kinematika1.files/image83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2" descr="http://www.teoretmeh.ru/kinematika1.files/image836.gif"/>
                      <pic:cNvPicPr>
                        <a:picLocks noChangeAspect="1" noChangeArrowheads="1"/>
                      </pic:cNvPicPr>
                    </pic:nvPicPr>
                    <pic:blipFill>
                      <a:blip r:embed="rId7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930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численные величины скорости точки в моменты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9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9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Следовательно,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9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5A3E240" wp14:editId="0B2BA2D8">
              <wp:extent cx="2901950" cy="318135"/>
              <wp:effectExtent l="0" t="0" r="0" b="5715"/>
              <wp:docPr id="103" name="Рисунок 103" descr="http://www.teoretmeh.ru/kinematika1.files/image83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3" descr="http://www.teoretmeh.ru/kinematika1.files/image837.gif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0195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Заметим что при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→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0 точка 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неограниченно приближается к М и одновременно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5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59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412FA08" wp14:editId="070EDC47">
              <wp:extent cx="1645920" cy="158750"/>
              <wp:effectExtent l="0" t="0" r="0" b="0"/>
              <wp:docPr id="104" name="Рисунок 104" descr="http://www.teoretmeh.ru/kinematika1.files/image83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4" descr="http://www.teoretmeh.ru/kinematika1.files/image838.gif"/>
                      <pic:cNvPicPr>
                        <a:picLocks noChangeAspect="1" noChangeArrowheads="1"/>
                      </pic:cNvPicPr>
                    </pic:nvPicPr>
                    <pic:blipFill>
                      <a:blip r:embed="rId7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592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0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Тогда, учитывая, что в пределе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0253B53" wp14:editId="0F61CD73">
            <wp:extent cx="1232535" cy="182880"/>
            <wp:effectExtent l="0" t="0" r="5715" b="7620"/>
            <wp:docPr id="105" name="Рисунок 105" descr="http://www.teoretmeh.ru/kinematika1.files/image8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teoretmeh.ru/kinematika1.files/image839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0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получим для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Cambria Math" w:eastAsia="Times New Roman" w:hAnsi="Cambria Math" w:cs="Times New Roman"/>
            <w:color w:val="000000"/>
            <w:vertAlign w:val="subscript"/>
            <w:lang w:val="en-US" w:eastAsia="ru-RU"/>
          </w:rPr>
          <w:t>τ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выражение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0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0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61376A4" wp14:editId="23BB3E75">
              <wp:extent cx="1351915" cy="318135"/>
              <wp:effectExtent l="0" t="0" r="635" b="5715"/>
              <wp:docPr id="106" name="Рисунок 106" descr="http://www.teoretmeh.ru/kinematika1.files/image84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6" descr="http://www.teoretmeh.ru/kinematika1.files/image840.gif"/>
                      <pic:cNvPicPr>
                        <a:picLocks noChangeAspect="1" noChangeArrowheads="1"/>
                      </pic:cNvPicPr>
                    </pic:nvPicPr>
                    <pic:blipFill>
                      <a:blip r:embed="rId8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191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0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0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Правую часть выражения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n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преобразуем так, чтобы в нее вошли отношения, пределы которых нам известны. Для этого умножим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числитель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знаменатель дроби, стоящей под знаком предела, на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∆φ∆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Тогда будем иметь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0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0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157CFEA" wp14:editId="00D033CE">
              <wp:extent cx="2019935" cy="365760"/>
              <wp:effectExtent l="0" t="0" r="0" b="0"/>
              <wp:docPr id="107" name="Рисунок 107" descr="http://www.teoretmeh.ru/kinematika1.files/image84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7" descr="http://www.teoretmeh.ru/kinematika1.files/image841.gif"/>
                      <pic:cNvPicPr>
                        <a:picLocks noChangeAspect="1" noChangeArrowheads="1"/>
                      </pic:cNvPicPr>
                    </pic:nvPicPr>
                    <pic:blipFill>
                      <a:blip r:embed="rId8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199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0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1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 как пределы каждого из стоящих в скобке сомножителей при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∆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→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0 равны: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1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1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E60199C" wp14:editId="57C36338">
              <wp:extent cx="3840480" cy="341630"/>
              <wp:effectExtent l="0" t="0" r="7620" b="1270"/>
              <wp:docPr id="108" name="Рисунок 108" descr="http://www.teoretmeh.ru/kinematika1.files/image84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8" descr="http://www.teoretmeh.ru/kinematika1.files/image842.gif"/>
                      <pic:cNvPicPr>
                        <a:picLocks noChangeAspect="1" noChangeArrowheads="1"/>
                      </pic:cNvPicPr>
                    </pic:nvPicPr>
                    <pic:blipFill>
                      <a:blip r:embed="rId8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4048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Окончательно получаем: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1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1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DC22FB6" wp14:editId="1DAD4730">
              <wp:extent cx="1685925" cy="365760"/>
              <wp:effectExtent l="0" t="0" r="9525" b="0"/>
              <wp:docPr id="109" name="Рисунок 109" descr="http://www.teoretmeh.ru/kinematika1.files/image84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9" descr="http://www.teoretmeh.ru/kinematika1.files/image843.gif"/>
                      <pic:cNvPicPr>
                        <a:picLocks noChangeAspect="1" noChangeArrowheads="1"/>
                      </pic:cNvPicPr>
                    </pic:nvPicPr>
                    <pic:blipFill>
                      <a:blip r:embed="rId8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859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1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Итак, мы доказали, что проекция ускорения точки на каса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тельную  равна первой производной от численной величины скорости или второй производной от расстояния (криволинейной координаты)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no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времени, а проекция ускорения на главную нормаль равна квадрату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скорости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деленному на радиус кривизны траектории в данной точке кривой; проекция ускорения на бинор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маль равна нулю (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b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=0). Эти результаты выражают собою одну из важных теорем кинема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тики точки.</w:t>
        </w:r>
      </w:ins>
    </w:p>
    <w:p w:rsidR="00F076EB" w:rsidRPr="00F076EB" w:rsidRDefault="00F076EB" w:rsidP="00F076EB">
      <w:pPr>
        <w:spacing w:after="0" w:line="240" w:lineRule="auto"/>
        <w:ind w:firstLine="300"/>
        <w:jc w:val="center"/>
        <w:rPr>
          <w:ins w:id="6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2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B90CFD6" wp14:editId="1D81FE97">
              <wp:extent cx="2393315" cy="1264285"/>
              <wp:effectExtent l="0" t="0" r="6985" b="0"/>
              <wp:docPr id="110" name="Рисунок 110" descr="Без имени-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0" descr="Без имени-1"/>
                      <pic:cNvPicPr>
                        <a:picLocks noChangeAspect="1" noChangeArrowheads="1"/>
                      </pic:cNvPicPr>
                    </pic:nvPicPr>
                    <pic:blipFill>
                      <a:blip r:embed="rId8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93315" cy="1264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jc w:val="center"/>
        <w:rPr>
          <w:ins w:id="6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2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Рис.12</w:t>
        </w:r>
      </w:ins>
    </w:p>
    <w:p w:rsidR="00F076EB" w:rsidRPr="00F076EB" w:rsidRDefault="00F076EB" w:rsidP="00F076EB">
      <w:pPr>
        <w:spacing w:after="0" w:line="240" w:lineRule="auto"/>
        <w:ind w:firstLine="300"/>
        <w:jc w:val="both"/>
        <w:rPr>
          <w:ins w:id="6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2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2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Отложим вдоль касатель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ной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τ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главной нормали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Mn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векторы 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F10A306" wp14:editId="5C4AF18C">
            <wp:extent cx="135255" cy="158750"/>
            <wp:effectExtent l="0" t="0" r="0" b="0"/>
            <wp:docPr id="111" name="Рисунок 111" descr="http://www.teoretmeh.ru/kinematika1.files/image8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teoretmeh.ru/kinematika1.files/image845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2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22175EE" wp14:editId="18B5FEC9">
            <wp:extent cx="151130" cy="158750"/>
            <wp:effectExtent l="0" t="0" r="1270" b="0"/>
            <wp:docPr id="112" name="Рисунок 112" descr="http://www.teoretmeh.ru/kinematika1.files/image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teoretmeh.ru/kinematika1.files/image846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2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чис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ленно  равные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Cambria Math" w:eastAsia="Times New Roman" w:hAnsi="Cambria Math" w:cs="Times New Roman"/>
            <w:color w:val="000000"/>
            <w:vertAlign w:val="subscript"/>
            <w:lang w:val="en-US" w:eastAsia="ru-RU"/>
          </w:rPr>
          <w:t>τ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n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(рис. 12).  Эти векторы изображают 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касательную и нормальную составляющие ускорения точки.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этом составляющая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8FC17E6" wp14:editId="1A2D92D9">
            <wp:extent cx="151130" cy="158750"/>
            <wp:effectExtent l="0" t="0" r="1270" b="0"/>
            <wp:docPr id="113" name="Рисунок 113" descr="http://www.teoretmeh.ru/kinematika1.files/image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teoretmeh.ru/kinematika1.files/image846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2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бу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дет всегда  направлена в сторону вогнутости кривой (величина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всегда положительна),  а составляющая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1673C76" wp14:editId="50876C75">
            <wp:extent cx="135255" cy="158750"/>
            <wp:effectExtent l="0" t="0" r="0" b="0"/>
            <wp:docPr id="114" name="Рисунок 114" descr="http://www.teoretmeh.ru/kinematika1.files/image8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teoretmeh.ru/kinematika1.files/image845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может быть направлена или в положительном, или в отрицательном направлении оси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M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τ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зависимости от знака проек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ции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Cambria Math" w:eastAsia="Times New Roman" w:hAnsi="Cambria Math" w:cs="Times New Roman"/>
            <w:color w:val="000000"/>
            <w:vertAlign w:val="subscript"/>
            <w:lang w:val="en-US" w:eastAsia="ru-RU"/>
          </w:rPr>
          <w:t>τ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(см. рис.12, а и б).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3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3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Вектор ускорения точки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658AC6D" wp14:editId="42DBCF54">
            <wp:extent cx="87630" cy="158750"/>
            <wp:effectExtent l="0" t="0" r="7620" b="0"/>
            <wp:docPr id="115" name="Рисунок 115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3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изображается диагональю параллело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грамма, построенного на составляющих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5AD9B91" wp14:editId="7035B92D">
            <wp:extent cx="135255" cy="158750"/>
            <wp:effectExtent l="0" t="0" r="0" b="0"/>
            <wp:docPr id="116" name="Рисунок 116" descr="http://www.teoretmeh.ru/kinematika1.files/image8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teoretmeh.ru/kinematika1.files/image845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3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80DF9B1" wp14:editId="2B30EF5E">
            <wp:extent cx="151130" cy="158750"/>
            <wp:effectExtent l="0" t="0" r="1270" b="0"/>
            <wp:docPr id="117" name="Рисунок 117" descr="http://www.teoretmeh.ru/kinematika1.files/image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teoretmeh.ru/kinematika1.files/image846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3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Так как эти состав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ляющие взаимно перпендикулярны, то по модулю: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3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3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F5BAA7D" wp14:editId="4AA83FDF">
              <wp:extent cx="1987550" cy="492760"/>
              <wp:effectExtent l="0" t="0" r="0" b="2540"/>
              <wp:docPr id="118" name="Рисунок 118" descr="http://www.teoretmeh.ru/kinematika1.files/image84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8" descr="http://www.teoretmeh.ru/kinematika1.files/image847.gif"/>
                      <pic:cNvPicPr>
                        <a:picLocks noChangeAspect="1" noChangeArrowheads="1"/>
                      </pic:cNvPicPr>
                    </pic:nvPicPr>
                    <pic:blipFill>
                      <a:blip r:embed="rId8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755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638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39" w:name="_Toc337756060"/>
      <w:ins w:id="64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  <w:bookmarkEnd w:id="639"/>
      </w:ins>
    </w:p>
    <w:p w:rsidR="00F076EB" w:rsidRPr="00F076EB" w:rsidRDefault="00F076EB" w:rsidP="00F076EB">
      <w:pPr>
        <w:spacing w:after="0" w:line="240" w:lineRule="auto"/>
        <w:rPr>
          <w:ins w:id="64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ins w:id="642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Относительность движения. Сложение скоростей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4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Как отмечалось выше, для описания движения тела необходимо выбрать тело отсчета и связать с ним систему координат. В качестве тела отсчета может выступать любое тело.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4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4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разных системах отсчета будут различны вид траектории, значения скорости, перемещения и других величин. В этом и заключается относительность движения.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4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Например, человек идет по палубе парохода со скоростью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3A72C46" wp14:editId="2F5A403D">
            <wp:extent cx="135255" cy="158750"/>
            <wp:effectExtent l="0" t="0" r="0" b="0"/>
            <wp:docPr id="119" name="Рисунок 119" descr="http://www.teoretmeh.ru/kinematika1.files/image8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teoretmeh.ru/kinematika1.files/image848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относительно парохода. Пароход движется поступательно со скоростью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45F3097" wp14:editId="42D7CED2">
            <wp:extent cx="142875" cy="158750"/>
            <wp:effectExtent l="0" t="0" r="9525" b="0"/>
            <wp:docPr id="120" name="Рисунок 120" descr="http://www.teoretmeh.ru/kinematika1.files/image8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teoretmeh.ru/kinematika1.files/image849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5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относительно берега. Найдем скорость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C263071" wp14:editId="101D5D4F">
            <wp:extent cx="79375" cy="158750"/>
            <wp:effectExtent l="0" t="0" r="0" b="0"/>
            <wp:docPr id="121" name="Рисунок 121" descr="http://www.teoretmeh.ru/kinematika1.files/image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teoretmeh.ru/kinematika1.files/image533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5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человека относительно берега.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Свяжем неподвижную систему отсчета (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хОу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 с Землей, а подвижную (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х'О'у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') — с пароходом.</w:t>
        </w:r>
      </w:ins>
    </w:p>
    <w:p w:rsidR="00F076EB" w:rsidRPr="00F076EB" w:rsidRDefault="00F076EB" w:rsidP="00F076EB">
      <w:pPr>
        <w:spacing w:after="100" w:afterAutospacing="1" w:line="276" w:lineRule="atLeast"/>
        <w:ind w:firstLine="720"/>
        <w:jc w:val="center"/>
        <w:rPr>
          <w:ins w:id="65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65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519155B9" wp14:editId="4F92729F">
              <wp:extent cx="2417445" cy="1614170"/>
              <wp:effectExtent l="0" t="0" r="1905" b="5080"/>
              <wp:docPr id="122" name="Рисунок 122" descr="image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2" descr="image12"/>
                      <pic:cNvPicPr>
                        <a:picLocks noChangeAspect="1" noChangeArrowheads="1"/>
                      </pic:cNvPicPr>
                    </pic:nvPicPr>
                    <pic:blipFill>
                      <a:blip r:embed="rId9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7445" cy="161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100" w:afterAutospacing="1" w:line="276" w:lineRule="atLeast"/>
        <w:ind w:firstLine="720"/>
        <w:jc w:val="center"/>
        <w:rPr>
          <w:ins w:id="65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65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Рис.13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5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рис.13 видно, что перемещение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61" w:name="bookmark2"/>
      <w:bookmarkEnd w:id="661"/>
      <w:ins w:id="66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044247D" wp14:editId="1138AA60">
              <wp:extent cx="1685925" cy="158750"/>
              <wp:effectExtent l="0" t="0" r="9525" b="0"/>
              <wp:docPr id="123" name="Рисунок 123" descr="http://www.teoretmeh.ru/kinematika1.files/image85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3" descr="http://www.teoretmeh.ru/kinematika1.files/image851.gif"/>
                      <pic:cNvPicPr>
                        <a:picLocks noChangeAspect="1" noChangeArrowheads="1"/>
                      </pic:cNvPicPr>
                    </pic:nvPicPr>
                    <pic:blipFill>
                      <a:blip r:embed="rId9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859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(1)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6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6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5ECEBFB" wp14:editId="2D25E47C">
            <wp:extent cx="198755" cy="158750"/>
            <wp:effectExtent l="0" t="0" r="0" b="0"/>
            <wp:docPr id="124" name="Рисунок 124" descr="http://www.teoretmeh.ru/kinematika1.files/image8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www.teoretmeh.ru/kinematika1.files/image852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6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перемещение человека относительно парохода,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1BB3CE5" wp14:editId="271BDA7C">
            <wp:extent cx="198755" cy="158750"/>
            <wp:effectExtent l="0" t="0" r="0" b="0"/>
            <wp:docPr id="125" name="Рисунок 125" descr="http://www.teoretmeh.ru/kinematika1.files/image8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teoretmeh.ru/kinematika1.files/image853.gif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6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перемещение парохода относительно берега,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29990D9" wp14:editId="0856D1D1">
            <wp:extent cx="151130" cy="158750"/>
            <wp:effectExtent l="0" t="0" r="1270" b="0"/>
            <wp:docPr id="126" name="Рисунок 126" descr="http://www.teoretmeh.ru/kinematika1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www.teoretmeh.ru/kinematika1.files/image03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перемещение человека относительно берега.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6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Таким образом, если тело одновременно участвует в нескольких движениях, то результирующее перемещение точки равно векторной сумме перемещений, совершаемых ею в каждом из движений. В этом состоит установленный экспериментально 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принцип независимости движений.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7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Разделив уравнение (1) на промежуток времени, за который произошли перемещения человека и парохода, получим закон сложения скоростей: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7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5BBF182" wp14:editId="162CACA5">
              <wp:extent cx="707390" cy="158750"/>
              <wp:effectExtent l="0" t="0" r="0" b="0"/>
              <wp:docPr id="127" name="Рисунок 127" descr="http://www.teoretmeh.ru/kinematika1.files/image85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7" descr="http://www.teoretmeh.ru/kinematika1.files/image854.gif"/>
                      <pic:cNvPicPr>
                        <a:picLocks noChangeAspect="1" noChangeArrowheads="1"/>
                      </pic:cNvPicPr>
                    </pic:nvPicPr>
                    <pic:blipFill>
                      <a:blip r:embed="rId9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73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7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Скорость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AE7F40E" wp14:editId="3F8AAD2E">
            <wp:extent cx="79375" cy="158750"/>
            <wp:effectExtent l="0" t="0" r="0" b="0"/>
            <wp:docPr id="128" name="Рисунок 128" descr="http://www.teoretmeh.ru/kinematika1.files/image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teoretmeh.ru/kinematika1.files/image533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7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тела относительно неподвижной системы отсчета равна геометрической сумме скорости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6228D5C" wp14:editId="3695DF7C">
            <wp:extent cx="135255" cy="158750"/>
            <wp:effectExtent l="0" t="0" r="0" b="0"/>
            <wp:docPr id="129" name="Рисунок 129" descr="http://www.teoretmeh.ru/kinematika1.files/image8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teoretmeh.ru/kinematika1.files/image848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7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тела относительно подвижной системы отсчета и скорости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EAB6274" wp14:editId="7FECBDC6">
            <wp:extent cx="142875" cy="158750"/>
            <wp:effectExtent l="0" t="0" r="9525" b="0"/>
            <wp:docPr id="130" name="Рисунок 130" descr="http://www.teoretmeh.ru/kinematika1.files/image8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www.teoretmeh.ru/kinematika1.files/image849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самой подвижной системы отсчета относительно неподвижной.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7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8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Закон сложения скоростей справедлив и для неравномерного движения, только в этом случае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83959A1" wp14:editId="0B304358">
            <wp:extent cx="628015" cy="158750"/>
            <wp:effectExtent l="0" t="0" r="635" b="0"/>
            <wp:docPr id="131" name="Рисунок 131" descr="http://www.teoretmeh.ru/kinematika1.files/image8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teoretmeh.ru/kinematika1.files/image855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мгновенные скорости.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8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8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Этот закон был установлен Г. Галилеем. Он справедлив только для движений со скоростями, намного меньшими скорости света с = 3∙10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8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(м/с). Такие скорости в физике называют 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нерелятивистскими.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8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8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                                                                      </w:t>
        </w:r>
      </w:ins>
    </w:p>
    <w:p w:rsidR="00F076EB" w:rsidRPr="00F076EB" w:rsidRDefault="00F076EB" w:rsidP="00F076EB">
      <w:pPr>
        <w:spacing w:after="0" w:line="240" w:lineRule="auto"/>
        <w:rPr>
          <w:ins w:id="686" w:author="Unknown"/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ins w:id="687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lang w:eastAsia="ru-RU"/>
          </w:rPr>
          <w:t>Некоторые частные случаи движения точки.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8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8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Пользуясь полученными результатами, рассмотрим некоторые частные случаи движения точки.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6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rPr>
          <w:ins w:id="692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93" w:name="_Toc337756061"/>
      <w:bookmarkStart w:id="694" w:name="bookmark3"/>
      <w:bookmarkEnd w:id="693"/>
      <w:ins w:id="695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lang w:eastAsia="ru-RU"/>
          </w:rPr>
          <w:t>Равномерное прямолинейное движение</w:t>
        </w:r>
        <w:bookmarkEnd w:id="694"/>
      </w:ins>
    </w:p>
    <w:p w:rsidR="00F076EB" w:rsidRPr="00F076EB" w:rsidRDefault="00F076EB" w:rsidP="00F076EB">
      <w:pPr>
        <w:spacing w:after="0" w:line="240" w:lineRule="auto"/>
        <w:ind w:firstLine="709"/>
        <w:rPr>
          <w:ins w:id="6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9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Равномерное прямолинейное движение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это движение, при котором тело за любые равные промежутки времени совершает равные перемещения, т. е. это движение с постоянной по модулю и направлению скоростью: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6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69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5942FE1" wp14:editId="30FDAB52">
              <wp:extent cx="604520" cy="158750"/>
              <wp:effectExtent l="0" t="0" r="5080" b="0"/>
              <wp:docPr id="132" name="Рисунок 132" descr="http://www.teoretmeh.ru/kinematika1.files/image85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2" descr="http://www.teoretmeh.ru/kinematika1.files/image856.gif"/>
                      <pic:cNvPicPr>
                        <a:picLocks noChangeAspect="1" noChangeArrowheads="1"/>
                      </pic:cNvPicPr>
                    </pic:nvPicPr>
                    <pic:blipFill>
                      <a:blip r:embed="rId9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452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уравнение скорости,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0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EA247CD" wp14:editId="02A9433E">
              <wp:extent cx="341630" cy="158750"/>
              <wp:effectExtent l="0" t="0" r="1270" b="0"/>
              <wp:docPr id="133" name="Рисунок 133" descr="http://www.teoretmeh.ru/kinematika1.files/image85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3" descr="http://www.teoretmeh.ru/kinematika1.files/image857.gif"/>
                      <pic:cNvPicPr>
                        <a:picLocks noChangeAspect="1" noChangeArrowheads="1"/>
                      </pic:cNvPicPr>
                    </pic:nvPicPr>
                    <pic:blipFill>
                      <a:blip r:embed="rId9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163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уравнение ускорения.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0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Пусть в момент времени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 координата тела х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в момент t - х (рис. 14).</w:t>
        </w:r>
      </w:ins>
    </w:p>
    <w:p w:rsidR="00F076EB" w:rsidRPr="00F076EB" w:rsidRDefault="00F076EB" w:rsidP="00F076EB">
      <w:pPr>
        <w:spacing w:after="100" w:afterAutospacing="1" w:line="240" w:lineRule="auto"/>
        <w:ind w:firstLine="709"/>
        <w:jc w:val="center"/>
        <w:rPr>
          <w:ins w:id="70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70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328544BE" wp14:editId="3DAAEEBD">
              <wp:extent cx="1876425" cy="874395"/>
              <wp:effectExtent l="0" t="0" r="9525" b="1905"/>
              <wp:docPr id="134" name="Рисунок 134" descr="image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4" descr="image14"/>
                      <pic:cNvPicPr>
                        <a:picLocks noChangeAspect="1" noChangeArrowheads="1"/>
                      </pic:cNvPicPr>
                    </pic:nvPicPr>
                    <pic:blipFill>
                      <a:blip r:embed="rId9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6425" cy="874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100" w:afterAutospacing="1" w:line="240" w:lineRule="auto"/>
        <w:ind w:firstLine="709"/>
        <w:jc w:val="center"/>
        <w:rPr>
          <w:ins w:id="70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70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Рис.14</w:t>
        </w:r>
      </w:ins>
    </w:p>
    <w:p w:rsidR="00F076EB" w:rsidRPr="00F076EB" w:rsidRDefault="00F076EB" w:rsidP="00F076EB">
      <w:pPr>
        <w:spacing w:after="0" w:line="240" w:lineRule="auto"/>
        <w:rPr>
          <w:ins w:id="70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09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1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Тогда за промежуток времени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Δt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=t-t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=t координата X тела изменилась на величину ∆х =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х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Следовательно, проекция скорости тела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1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1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1959E9A" wp14:editId="43F260E6">
              <wp:extent cx="572770" cy="230505"/>
              <wp:effectExtent l="0" t="0" r="0" b="0"/>
              <wp:docPr id="135" name="Рисунок 135" descr="http://www.teoretmeh.ru/kinematika1.files/image85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5" descr="http://www.teoretmeh.ru/kinematika1.files/image859.gif"/>
                      <pic:cNvPicPr>
                        <a:picLocks noChangeAspect="1" noChangeArrowheads="1"/>
                      </pic:cNvPicPr>
                    </pic:nvPicPr>
                    <pic:blipFill>
                      <a:blip r:embed="rId9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7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,следовательно,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1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1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x=x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t- кинематическое уравнение равномерного движения (уравнение зависимости координаты от времени).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1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1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Проекция перемещения ∆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=х-х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1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1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∆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уравнение перемещения.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2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равномерном прямолинейном движении направление скорости не изменяется, поэтому путь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47C210F" wp14:editId="690D1D8E">
            <wp:extent cx="532765" cy="158750"/>
            <wp:effectExtent l="0" t="0" r="635" b="0"/>
            <wp:docPr id="136" name="Рисунок 136" descr="http://www.teoretmeh.ru/kinematika1.files/image8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www.teoretmeh.ru/kinematika1.files/image860.gif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2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Следовательно,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733BA03" wp14:editId="5673CE5E">
            <wp:extent cx="532765" cy="158750"/>
            <wp:effectExtent l="0" t="0" r="635" b="0"/>
            <wp:docPr id="137" name="Рисунок 137" descr="http://www.teoretmeh.ru/kinematika1.files/image8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ww.teoretmeh.ru/kinematika1.files/image861.gif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2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уравнение пути.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2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2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Зависимость кинематических величин от времени можно изобразить графически.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2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2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Изобразим графики скорости, перемещения, пути и координаты для трех тел: 1, 2, 3 (рис. 15).</w:t>
        </w:r>
      </w:ins>
    </w:p>
    <w:p w:rsidR="00F076EB" w:rsidRPr="00F076EB" w:rsidRDefault="00F076EB" w:rsidP="00F076EB">
      <w:pPr>
        <w:spacing w:after="100" w:afterAutospacing="1" w:line="240" w:lineRule="auto"/>
        <w:ind w:firstLine="709"/>
        <w:jc w:val="center"/>
        <w:rPr>
          <w:ins w:id="72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72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33C0DEB7" wp14:editId="092CE1E8">
              <wp:extent cx="2353310" cy="771525"/>
              <wp:effectExtent l="0" t="0" r="8890" b="9525"/>
              <wp:docPr id="138" name="Рисунок 138" descr="image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8" descr="image15"/>
                      <pic:cNvPicPr>
                        <a:picLocks noChangeAspect="1" noChangeArrowheads="1"/>
                      </pic:cNvPicPr>
                    </pic:nvPicPr>
                    <pic:blipFill>
                      <a:blip r:embed="rId10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5331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100" w:afterAutospacing="1" w:line="240" w:lineRule="auto"/>
        <w:ind w:firstLine="709"/>
        <w:jc w:val="center"/>
        <w:rPr>
          <w:ins w:id="73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731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shd w:val="clear" w:color="auto" w:fill="FFFFFF"/>
            <w:lang w:eastAsia="ru-RU"/>
          </w:rPr>
          <w:t>Рис.15</w:t>
        </w:r>
      </w:ins>
    </w:p>
    <w:p w:rsidR="00F076EB" w:rsidRPr="00F076EB" w:rsidRDefault="00F076EB" w:rsidP="00F076EB">
      <w:pPr>
        <w:spacing w:after="0" w:line="240" w:lineRule="auto"/>
        <w:rPr>
          <w:ins w:id="73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33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3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3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Тела 1, 2 движутся в положительном направлении оси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х, причем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9E34971" wp14:editId="3F852474">
            <wp:extent cx="461010" cy="158750"/>
            <wp:effectExtent l="0" t="0" r="0" b="0"/>
            <wp:docPr id="139" name="Рисунок 139" descr="http://www.teoretmeh.ru/kinematika1.files/image8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www.teoretmeh.ru/kinematika1.files/image863.gif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3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 тело 3 движется в направлении, про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тивоположном оси Ох; их начальные координаты соответственно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1D45D04" wp14:editId="7B014B59">
            <wp:extent cx="198755" cy="158750"/>
            <wp:effectExtent l="0" t="0" r="0" b="0"/>
            <wp:docPr id="140" name="Рисунок 140" descr="http://www.teoretmeh.ru/kinematika1.files/image8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www.teoretmeh.ru/kinematika1.files/image864.gif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3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BB4A0EC" wp14:editId="5B8E66DB">
            <wp:extent cx="492760" cy="158750"/>
            <wp:effectExtent l="0" t="0" r="2540" b="0"/>
            <wp:docPr id="141" name="Рисунок 141" descr="http://www.teoretmeh.ru/kinematika1.files/image8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www.teoretmeh.ru/kinematika1.files/image865.gif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3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Графики скорости представлены на рис.16. Площадь заштрихованного прямоугольника численно равна пути s (модулю перемещения), пройденному телом 1 за время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На рис.17 даны графики перемещения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10CD9C5" wp14:editId="650B17DB">
            <wp:extent cx="628015" cy="158750"/>
            <wp:effectExtent l="0" t="0" r="635" b="0"/>
            <wp:docPr id="142" name="Рисунок 142" descr="http://www.teoretmeh.ru/kinematika1.files/image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www.teoretmeh.ru/kinematika1.files/image866.gif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3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на рис.18 - графики пути s=f(t).</w:t>
        </w:r>
      </w:ins>
    </w:p>
    <w:p w:rsidR="00F076EB" w:rsidRPr="00F076EB" w:rsidRDefault="00F076EB" w:rsidP="00F076EB">
      <w:pPr>
        <w:spacing w:after="100" w:afterAutospacing="1" w:line="240" w:lineRule="auto"/>
        <w:ind w:firstLine="709"/>
        <w:jc w:val="center"/>
        <w:rPr>
          <w:ins w:id="74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74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759F1CB9" wp14:editId="741DEDA6">
              <wp:extent cx="5947410" cy="1415415"/>
              <wp:effectExtent l="0" t="0" r="0" b="0"/>
              <wp:docPr id="143" name="Рисунок 143" descr="image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3" descr="image17"/>
                      <pic:cNvPicPr>
                        <a:picLocks noChangeAspect="1" noChangeArrowheads="1"/>
                      </pic:cNvPicPr>
                    </pic:nvPicPr>
                    <pic:blipFill>
                      <a:blip r:embed="rId10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7410" cy="141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100" w:afterAutospacing="1" w:line="240" w:lineRule="auto"/>
        <w:ind w:firstLine="709"/>
        <w:jc w:val="center"/>
        <w:rPr>
          <w:ins w:id="74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743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Рис.16                                                  Рис.17                                                 Рис.18</w:t>
        </w:r>
      </w:ins>
    </w:p>
    <w:p w:rsidR="00F076EB" w:rsidRPr="00F076EB" w:rsidRDefault="00F076EB" w:rsidP="00F076EB">
      <w:pPr>
        <w:spacing w:after="0" w:line="240" w:lineRule="auto"/>
        <w:rPr>
          <w:ins w:id="74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45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4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Наклон графика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B32F0AB" wp14:editId="2C47913C">
            <wp:extent cx="628015" cy="158750"/>
            <wp:effectExtent l="0" t="0" r="635" b="0"/>
            <wp:docPr id="144" name="Рисунок 144" descr="http://www.teoretmeh.ru/kinematika1.files/image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www.teoretmeh.ru/kinematika1.files/image866.gif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к оси времени зависит от модуля скорости: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09B7EB7" wp14:editId="78591D1A">
            <wp:extent cx="540385" cy="158750"/>
            <wp:effectExtent l="0" t="0" r="0" b="0"/>
            <wp:docPr id="145" name="Рисунок 145" descr="http://www.teoretmeh.ru/kinematika1.files/image8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www.teoretmeh.ru/kinematika1.files/image868.gif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5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5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Графики движения (зависимости координаты от времени) изображены на рис.19.</w:t>
        </w:r>
      </w:ins>
    </w:p>
    <w:p w:rsidR="00F076EB" w:rsidRPr="00F076EB" w:rsidRDefault="00F076EB" w:rsidP="00F076EB">
      <w:pPr>
        <w:spacing w:after="0" w:line="240" w:lineRule="auto"/>
        <w:jc w:val="center"/>
        <w:rPr>
          <w:ins w:id="7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5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0DBE5A7F" wp14:editId="5AA26AEA">
              <wp:extent cx="1438910" cy="1160780"/>
              <wp:effectExtent l="0" t="0" r="8890" b="1270"/>
              <wp:docPr id="146" name="Рисунок 146" descr="image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6" descr="image18"/>
                      <pic:cNvPicPr>
                        <a:picLocks noChangeAspect="1" noChangeArrowheads="1"/>
                      </pic:cNvPicPr>
                    </pic:nvPicPr>
                    <pic:blipFill>
                      <a:blip r:embed="rId10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jc w:val="center"/>
        <w:rPr>
          <w:ins w:id="75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5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Рис.19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5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5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 помощью графика движения можно определить: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5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координаты тела в любой момент времени;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6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путь, пройденный телом за некоторый промежуток времени;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время, за которое пройден какой-то путь;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6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кратчайшее расстояние между телами в любой момент времени;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 момент и место встречи тел и др.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69" w:name="_Toc337756062"/>
      <w:ins w:id="77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bookmarkEnd w:id="769"/>
      </w:ins>
    </w:p>
    <w:p w:rsidR="00F076EB" w:rsidRPr="00F076EB" w:rsidRDefault="00F076EB" w:rsidP="00F076EB">
      <w:pPr>
        <w:spacing w:after="0" w:line="240" w:lineRule="auto"/>
        <w:rPr>
          <w:ins w:id="77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ins w:id="772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lang w:eastAsia="ru-RU"/>
          </w:rPr>
          <w:t>Равноускоренное прямолинейное движение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7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7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Равноускоренное прямолинейное движение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это движение, при котором скорость тела за любые равные промежутки времени изменяется одинаково, т. е. это движение с постоянным по модулю и направлению ускорением.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7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7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3EC765D" wp14:editId="4185A214">
              <wp:extent cx="87630" cy="158750"/>
              <wp:effectExtent l="0" t="0" r="7620" b="0"/>
              <wp:docPr id="147" name="Рисунок 147" descr="http://www.teoretmeh.ru/kinematika1.files/image53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7" descr="http://www.teoretmeh.ru/kinematika1.files/image536.gif"/>
                      <pic:cNvPicPr>
                        <a:picLocks noChangeAspect="1" noChangeArrowheads="1"/>
                      </pic:cNvPicPr>
                    </pic:nvPicPr>
                    <pic:blipFill>
                      <a:blip r:embed="rId5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63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onst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уравнение ускорения.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7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 определению ускорения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EA7C05E" wp14:editId="448BAD97">
            <wp:extent cx="381635" cy="254635"/>
            <wp:effectExtent l="0" t="0" r="0" b="0"/>
            <wp:docPr id="148" name="Рисунок 148" descr="http://www.teoretmeh.ru/kinematika1.files/image8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www.teoretmeh.ru/kinematika1.files/image870.gif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ins w:id="77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.</w:t>
        </w:r>
        <w:proofErr w:type="gramEnd"/>
      </w:ins>
    </w:p>
    <w:p w:rsidR="00F076EB" w:rsidRPr="00F076EB" w:rsidRDefault="00F076EB" w:rsidP="00F076EB">
      <w:pPr>
        <w:spacing w:after="0" w:line="240" w:lineRule="auto"/>
        <w:ind w:firstLine="709"/>
        <w:rPr>
          <w:ins w:id="78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Пусть в момент времени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скорость тела равна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D8F52B9" wp14:editId="3E654704">
            <wp:extent cx="142875" cy="158750"/>
            <wp:effectExtent l="0" t="0" r="9525" b="0"/>
            <wp:docPr id="149" name="Рисунок 149" descr="http://www.teoretmeh.ru/kinematika1.files/image5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www.teoretmeh.ru/kinematika1.files/image574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8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в момент времени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E624D0D" wp14:editId="2C32DB71">
            <wp:extent cx="79375" cy="158750"/>
            <wp:effectExtent l="0" t="0" r="0" b="0"/>
            <wp:docPr id="150" name="Рисунок 150" descr="http://www.teoretmeh.ru/kinematika1.files/image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www.teoretmeh.ru/kinematika1.files/image533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8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Тогда за промежуток времени ∆t=t-t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=t скорость изменилась на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6195139" wp14:editId="044DC304">
            <wp:extent cx="731520" cy="158750"/>
            <wp:effectExtent l="0" t="0" r="0" b="0"/>
            <wp:docPr id="151" name="Рисунок 151" descr="http://www.teoretmeh.ru/kinematika1.files/image8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www.teoretmeh.ru/kinematika1.files/image871.gif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8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Следовательно, ускорение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63F129F" wp14:editId="2CBA3102">
            <wp:extent cx="501015" cy="254635"/>
            <wp:effectExtent l="0" t="0" r="0" b="0"/>
            <wp:docPr id="152" name="Рисунок 152" descr="http://www.teoretmeh.ru/kinematika1.files/image8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www.teoretmeh.ru/kinematika1.files/image872.gif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78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8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DF6EBFF" wp14:editId="04C8806A">
              <wp:extent cx="707390" cy="158750"/>
              <wp:effectExtent l="0" t="0" r="0" b="0"/>
              <wp:docPr id="153" name="Рисунок 153" descr="http://www.teoretmeh.ru/kinematika1.files/image87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3" descr="http://www.teoretmeh.ru/kinematika1.files/image873.gif"/>
                      <pic:cNvPicPr>
                        <a:picLocks noChangeAspect="1" noChangeArrowheads="1"/>
                      </pic:cNvPicPr>
                    </pic:nvPicPr>
                    <pic:blipFill>
                      <a:blip r:embed="rId1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73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уравнение скорости.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8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8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Или в проекциях: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AF30FD8" wp14:editId="79B380D2">
            <wp:extent cx="890270" cy="158750"/>
            <wp:effectExtent l="0" t="0" r="5080" b="0"/>
            <wp:docPr id="154" name="Рисунок 154" descr="http://www.teoretmeh.ru/kinematika1.files/image8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www.teoretmeh.ru/kinematika1.files/image874.gif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8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Эти зависимости кинематических величин от времени изобразим графически для трех тел (рис.20).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79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9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7661F0B2" wp14:editId="265BD8F9">
              <wp:extent cx="1725295" cy="922655"/>
              <wp:effectExtent l="0" t="0" r="8255" b="0"/>
              <wp:docPr id="155" name="Рисунок 155" descr="image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5" descr="image19"/>
                      <pic:cNvPicPr>
                        <a:picLocks noChangeAspect="1" noChangeArrowheads="1"/>
                      </pic:cNvPicPr>
                    </pic:nvPicPr>
                    <pic:blipFill>
                      <a:blip r:embed="rId1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25295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7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9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Рис.20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7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79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Графики ускорения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C9F891F" wp14:editId="7F5C3ABB">
            <wp:extent cx="580390" cy="158750"/>
            <wp:effectExtent l="0" t="0" r="0" b="0"/>
            <wp:docPr id="156" name="Рисунок 156" descr="http://www.teoretmeh.ru/kinematika1.files/image8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www.teoretmeh.ru/kinematika1.files/image876.gif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0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представлены на рис.21, а графики скорости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0461B49" wp14:editId="6C918307">
            <wp:extent cx="572770" cy="158750"/>
            <wp:effectExtent l="0" t="0" r="0" b="0"/>
            <wp:docPr id="157" name="Рисунок 157" descr="http://www.teoretmeh.ru/kinematika1.files/image8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www.teoretmeh.ru/kinematika1.files/image877.gif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0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на рис.22.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0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Для нахождения перемещения воспользуемся графиком скорости (рис.23). Для малого промежутка времени ∆t изменением величины скорости можно пренебречь и скорость можно считать постоянной. Тогда перемещение за промежуток времени ∆t будет равно площади узкой густо заштрихованной полоски. Мысленно разбив все время движения тела на малые промежутки времени и найдя перемещение за каждый отдельный промежуток времени, суммируем эти перемещения. Модуль проекции перемещения за промежуток времени ∆t=t-t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=t в пределе численно равен площади заштрихованной трапеции.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80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0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255C96A3" wp14:editId="6C0B9EB0">
              <wp:extent cx="5732780" cy="1447165"/>
              <wp:effectExtent l="0" t="0" r="1270" b="635"/>
              <wp:docPr id="158" name="Рисунок 158" descr="image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8" descr="image20"/>
                      <pic:cNvPicPr>
                        <a:picLocks noChangeAspect="1" noChangeArrowheads="1"/>
                      </pic:cNvPicPr>
                    </pic:nvPicPr>
                    <pic:blipFill>
                      <a:blip r:embed="rId1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2780" cy="144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80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0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Рис.21                                         Рис.22                                              Рис.23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0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0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1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Следовательно,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4D3BDFA" wp14:editId="1A2BD300">
            <wp:extent cx="858520" cy="246380"/>
            <wp:effectExtent l="0" t="0" r="0" b="1270"/>
            <wp:docPr id="159" name="Рисунок 159" descr="http://www.teoretmeh.ru/kinematika1.files/image8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www.teoretmeh.ru/kinematika1.files/image879.gif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1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                            (2)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Подставив значение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E4A5CCD" wp14:editId="25D6E7FC">
            <wp:extent cx="890270" cy="158750"/>
            <wp:effectExtent l="0" t="0" r="5080" b="0"/>
            <wp:docPr id="160" name="Рисунок 160" descr="http://www.teoretmeh.ru/kinematika1.files/image8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www.teoretmeh.ru/kinematika1.files/image874.gif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1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(2), получим: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1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1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08E7B46" wp14:editId="351C0645">
              <wp:extent cx="1025525" cy="254635"/>
              <wp:effectExtent l="0" t="0" r="3175" b="0"/>
              <wp:docPr id="161" name="Рисунок 161" descr="http://www.teoretmeh.ru/kinematika1.files/image88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1" descr="http://www.teoretmeh.ru/kinematika1.files/image880.gif"/>
                      <pic:cNvPicPr>
                        <a:picLocks noChangeAspect="1" noChangeArrowheads="1"/>
                      </pic:cNvPicPr>
                    </pic:nvPicPr>
                    <pic:blipFill>
                      <a:blip r:embed="rId1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552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уравнение перемещения в проекциях;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1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1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F2956BE" wp14:editId="3FF16A0D">
              <wp:extent cx="866775" cy="254635"/>
              <wp:effectExtent l="0" t="0" r="9525" b="0"/>
              <wp:docPr id="162" name="Рисунок 162" descr="http://www.teoretmeh.ru/kinematika1.files/image88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2" descr="http://www.teoretmeh.ru/kinematika1.files/image881.gif"/>
                      <pic:cNvPicPr>
                        <a:picLocks noChangeAspect="1" noChangeArrowheads="1"/>
                      </pic:cNvPicPr>
                    </pic:nvPicPr>
                    <pic:blipFill>
                      <a:blip r:embed="rId1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677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уравнение перемещения в векторном виде.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2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Учитывая, что х=х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+∆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х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имеем: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2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2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B7E42F3" wp14:editId="25DB3008">
              <wp:extent cx="1216660" cy="254635"/>
              <wp:effectExtent l="0" t="0" r="2540" b="0"/>
              <wp:docPr id="163" name="Рисунок 163" descr="http://www.teoretmeh.ru/kinematika1.files/image88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3" descr="http://www.teoretmeh.ru/kinematika1.files/image882.gif"/>
                      <pic:cNvPicPr>
                        <a:picLocks noChangeAspect="1" noChangeArrowheads="1"/>
                      </pic:cNvPicPr>
                    </pic:nvPicPr>
                    <pic:blipFill>
                      <a:blip r:embed="rId1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666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кинематическое уравнение равноускоренного движения.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2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2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Его векторный вид: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4CE6EE2" wp14:editId="5E80B4FB">
            <wp:extent cx="1065530" cy="254635"/>
            <wp:effectExtent l="0" t="0" r="1270" b="0"/>
            <wp:docPr id="164" name="Рисунок 164" descr="http://www.teoretmeh.ru/kinematika1.files/image8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www.teoretmeh.ru/kinematika1.files/image883.gif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82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82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Исключая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уравнений скорости и перемещения время t, получим: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2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2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AABFC12" wp14:editId="02F1EDD3">
              <wp:extent cx="2162810" cy="286385"/>
              <wp:effectExtent l="0" t="0" r="8890" b="0"/>
              <wp:docPr id="165" name="Рисунок 165" descr="http://www.teoretmeh.ru/kinematika1.files/image88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5" descr="http://www.teoretmeh.ru/kinematika1.files/image884.gif"/>
                      <pic:cNvPicPr>
                        <a:picLocks noChangeAspect="1" noChangeArrowheads="1"/>
                      </pic:cNvPicPr>
                    </pic:nvPicPr>
                    <pic:blipFill>
                      <a:blip r:embed="rId1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6281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3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3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Сравнивая выражение (2) с формулой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63D5C5F" wp14:editId="4B0D5C24">
            <wp:extent cx="683895" cy="158750"/>
            <wp:effectExtent l="0" t="0" r="1905" b="0"/>
            <wp:docPr id="166" name="Рисунок 166" descr="http://www.teoretmeh.ru/kinematika1.files/image8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www.teoretmeh.ru/kinematika1.files/image885.gif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3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найдем: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3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3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A94A153" wp14:editId="12FDDB9A">
              <wp:extent cx="771525" cy="230505"/>
              <wp:effectExtent l="0" t="0" r="9525" b="0"/>
              <wp:docPr id="167" name="Рисунок 167" descr="http://www.teoretmeh.ru/kinematika1.files/image88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7" descr="http://www.teoretmeh.ru/kinematika1.files/image886.gif"/>
                      <pic:cNvPicPr>
                        <a:picLocks noChangeAspect="1" noChangeArrowheads="1"/>
                      </pic:cNvPicPr>
                    </pic:nvPicPr>
                    <pic:blipFill>
                      <a:blip r:embed="rId1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5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проекция средней скорости при равноускоренном движении.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8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3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Графиком перемещения является парабола, положение вершины которой зависит от направлений начальной скорости и ускорения (рис.24).</w:t>
        </w:r>
      </w:ins>
    </w:p>
    <w:p w:rsidR="00F076EB" w:rsidRPr="00F076EB" w:rsidRDefault="00F076EB" w:rsidP="00F076EB">
      <w:pPr>
        <w:spacing w:after="0" w:line="240" w:lineRule="auto"/>
        <w:jc w:val="center"/>
        <w:rPr>
          <w:ins w:id="83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3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FDE4C62" wp14:editId="7E25103B">
              <wp:extent cx="5407025" cy="2552065"/>
              <wp:effectExtent l="0" t="0" r="3175" b="635"/>
              <wp:docPr id="168" name="Рисунок 168" descr="image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8" descr="image21"/>
                      <pic:cNvPicPr>
                        <a:picLocks noChangeAspect="1" noChangeArrowheads="1"/>
                      </pic:cNvPicPr>
                    </pic:nvPicPr>
                    <pic:blipFill>
                      <a:blip r:embed="rId1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7025" cy="2552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jc w:val="center"/>
        <w:rPr>
          <w:ins w:id="83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4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Рис.24</w:t>
        </w:r>
      </w:ins>
    </w:p>
    <w:p w:rsidR="00F076EB" w:rsidRPr="00F076EB" w:rsidRDefault="00F076EB" w:rsidP="00F076EB">
      <w:pPr>
        <w:spacing w:after="0" w:line="240" w:lineRule="auto"/>
        <w:jc w:val="center"/>
        <w:rPr>
          <w:ins w:id="84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4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jc w:val="both"/>
        <w:rPr>
          <w:ins w:id="8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44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lang w:eastAsia="ru-RU"/>
          </w:rPr>
          <w:t>Равномерное криволинейное движение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4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4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Равно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softHyphen/>
          <w:t>мерным называется такое криволинейное движение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точки, в котором численная величина скорости все время остается постоянной: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const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4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Тогда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EECB652" wp14:editId="0A1B509E">
            <wp:extent cx="707390" cy="238760"/>
            <wp:effectExtent l="0" t="0" r="0" b="8890"/>
            <wp:docPr id="169" name="Рисунок 169" descr="http://www.teoretmeh.ru/kinematika1.files/image8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www.teoretmeh.ru/kinematika1.files/image888.gif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все ускорение точки равно одному только нормальному: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5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5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4F0755E" wp14:editId="27D38B4A">
              <wp:extent cx="771525" cy="365760"/>
              <wp:effectExtent l="0" t="0" r="9525" b="0"/>
              <wp:docPr id="170" name="Рисунок 170" descr="http://www.teoretmeh.ru/kinematika1.files/image88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0" descr="http://www.teoretmeh.ru/kinematika1.files/image889.gif"/>
                      <pic:cNvPicPr>
                        <a:picLocks noChangeAspect="1" noChangeArrowheads="1"/>
                      </pic:cNvPicPr>
                    </pic:nvPicPr>
                    <pic:blipFill>
                      <a:blip r:embed="rId1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5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Вектор ускорения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9935E2F" wp14:editId="25913C25">
            <wp:extent cx="87630" cy="158750"/>
            <wp:effectExtent l="0" t="0" r="7620" b="0"/>
            <wp:docPr id="171" name="Рисунок 171" descr="http://www.teoretmeh.ru/kinematika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www.teoretmeh.ru/kinematika1.files/image53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направлен при этом все время по нормали к траектории точки.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5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 как в данном случае ускорение появляется только за счет изменения направления скорости, то отсюда заключаем, что нормаль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ное ускорение характеризует изменение скорости по направ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лению. Найдем закон равномерного криволинейного движения.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5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5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формулы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FBD0FB6" wp14:editId="2310A2C5">
            <wp:extent cx="381635" cy="238760"/>
            <wp:effectExtent l="0" t="0" r="0" b="8890"/>
            <wp:docPr id="172" name="Рисунок 172" descr="http://www.teoretmeh.ru/kinematika1.files/image8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www.teoretmeh.ru/kinematika1.files/image890.gif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59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имеем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ds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vdt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6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Пусть в начальный момент (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=0) точка находится от начала отсчета на расстоянии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Тогда, беря от левой и правой части равенства определенные интегралы в соответствующих пределах, получим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6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0411763" wp14:editId="6C2B172A">
              <wp:extent cx="1987550" cy="524510"/>
              <wp:effectExtent l="0" t="0" r="0" b="8890"/>
              <wp:docPr id="173" name="Рисунок 173" descr="http://www.teoretmeh.ru/kinematika1.files/image89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3" descr="http://www.teoretmeh.ru/kinematika1.files/image891.gif"/>
                      <pic:cNvPicPr>
                        <a:picLocks noChangeAspect="1" noChangeArrowheads="1"/>
                      </pic:cNvPicPr>
                    </pic:nvPicPr>
                    <pic:blipFill>
                      <a:blip r:embed="rId1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7550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6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 как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const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Окончательно находим закон равномерного криволинейного движения в виде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67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</w:t>
        </w:r>
        <w:proofErr w:type="spellStart"/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vt</w:t>
        </w:r>
        <w:proofErr w:type="spellEnd"/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6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Если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=0, то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даст путь, пройденный точкой за время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Следовательно, при равномерном движении путь, пройденный точкой, расчет пропорционального времени, а скорость движения равна отношению пути ко времени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71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vt</w:t>
        </w:r>
        <w:proofErr w:type="spellEnd"/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rPr>
          <w:ins w:id="8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73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jc w:val="both"/>
        <w:rPr>
          <w:ins w:id="8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75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lang w:eastAsia="ru-RU"/>
          </w:rPr>
          <w:t>Равнопеременное криволинейное движение.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87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7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Равнопеременным называется такое криволинейное движение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точки, при котором касательное ускорение остается все время величиною постоянной: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Cambria Math" w:eastAsia="Times New Roman" w:hAnsi="Cambria Math" w:cs="Times New Roman"/>
            <w:color w:val="000000"/>
            <w:vertAlign w:val="subscript"/>
            <w:lang w:val="en-US" w:eastAsia="ru-RU"/>
          </w:rPr>
          <w:t>τ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const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Найдем закон этого движения, считая, что при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=0: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а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где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начальная скорость точки. Согласно формуле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C249D2B" wp14:editId="33AE5EA7">
            <wp:extent cx="445135" cy="238760"/>
            <wp:effectExtent l="0" t="0" r="0" b="8890"/>
            <wp:docPr id="174" name="Рисунок 174" descr="http://www.teoretmeh.ru/kinematika1.files/image8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www.teoretmeh.ru/kinematika1.files/image892.gif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имеем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dv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Cambria Math" w:eastAsia="Times New Roman" w:hAnsi="Cambria Math" w:cs="Times New Roman"/>
            <w:color w:val="000000"/>
            <w:vertAlign w:val="subscript"/>
            <w:lang w:val="en-US" w:eastAsia="ru-RU"/>
          </w:rPr>
          <w:t>τ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dt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7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8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 как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Cambria Math" w:eastAsia="Times New Roman" w:hAnsi="Cambria Math" w:cs="Times New Roman"/>
            <w:color w:val="000000"/>
            <w:vertAlign w:val="subscript"/>
            <w:lang w:val="en-US" w:eastAsia="ru-RU"/>
          </w:rPr>
          <w:t>τ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const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то, беря от обеих частей последнего равенства интегралы в соответствующих пределах, получим: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8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82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Cambria Math" w:eastAsia="Times New Roman" w:hAnsi="Cambria Math" w:cs="Times New Roman"/>
            <w:color w:val="000000"/>
            <w:vertAlign w:val="subscript"/>
            <w:lang w:val="en-US" w:eastAsia="ru-RU"/>
          </w:rPr>
          <w:t>τ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8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8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Формулу представим в виде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8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8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371F2F3" wp14:editId="05823CA8">
              <wp:extent cx="2456815" cy="318135"/>
              <wp:effectExtent l="0" t="0" r="635" b="5715"/>
              <wp:docPr id="175" name="Рисунок 175" descr="http://www.teoretmeh.ru/kinematika1.files/image89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5" descr="http://www.teoretmeh.ru/kinematika1.files/image893.gif"/>
                      <pic:cNvPicPr>
                        <a:picLocks noChangeAspect="1" noChangeArrowheads="1"/>
                      </pic:cNvPicPr>
                    </pic:nvPicPr>
                    <pic:blipFill>
                      <a:blip r:embed="rId1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5681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8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8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Вторично интегрируя, найдем закон равнопеременного криволинейного движения точки в виде</w:t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8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9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05DAD7A" wp14:editId="54D52737">
              <wp:extent cx="1216660" cy="334010"/>
              <wp:effectExtent l="0" t="0" r="2540" b="8890"/>
              <wp:docPr id="176" name="Рисунок 176" descr="http://www.teoretmeh.ru/kinematika1.files/image89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6" descr="http://www.teoretmeh.ru/kinematika1.files/image894.gif"/>
                      <pic:cNvPicPr>
                        <a:picLocks noChangeAspect="1" noChangeArrowheads="1"/>
                      </pic:cNvPicPr>
                    </pic:nvPicPr>
                    <pic:blipFill>
                      <a:blip r:embed="rId13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666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20"/>
        <w:jc w:val="both"/>
        <w:rPr>
          <w:ins w:id="89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89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Если при криволинейном движении точки модуль скорости возрастает, то движение называется ускоренным, а если убывает - замедленным.</w:t>
        </w:r>
      </w:ins>
    </w:p>
    <w:p w:rsidR="00F076EB" w:rsidRPr="00F076EB" w:rsidRDefault="00F076EB" w:rsidP="00F076EB">
      <w:pPr>
        <w:spacing w:after="100" w:afterAutospacing="1" w:line="240" w:lineRule="auto"/>
        <w:ind w:firstLine="709"/>
        <w:jc w:val="center"/>
        <w:rPr>
          <w:ins w:id="893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89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rPr>
          <w:ins w:id="895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96" w:name="_Toc337756063"/>
      <w:bookmarkStart w:id="897" w:name="bookmark4"/>
      <w:bookmarkEnd w:id="896"/>
      <w:ins w:id="898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lang w:eastAsia="ru-RU"/>
          </w:rPr>
          <w:t>Свободное падение тел. Ускорение свободного падения</w:t>
        </w:r>
        <w:bookmarkEnd w:id="897"/>
      </w:ins>
    </w:p>
    <w:p w:rsidR="00F076EB" w:rsidRPr="00F076EB" w:rsidRDefault="00F076EB" w:rsidP="00F076EB">
      <w:pPr>
        <w:spacing w:after="0" w:line="240" w:lineRule="auto"/>
        <w:ind w:firstLine="709"/>
        <w:rPr>
          <w:ins w:id="89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0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Свободное падение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это движение тела под действием только силы тяжести.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0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0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 тело, падающее в воздухе, кроме силы тяжести действует сила сопротивления воздуха, следовательно, такое движение не является свободным падением. Свободное падение — это падение тел в вакууме.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0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0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Ускорение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04E599A" wp14:editId="28D01CA6">
            <wp:extent cx="87630" cy="158750"/>
            <wp:effectExtent l="0" t="0" r="7620" b="0"/>
            <wp:docPr id="177" name="Рисунок 177" descr="http://www.teoretmeh.ru/kinematika1.files/image8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www.teoretmeh.ru/kinematika1.files/image895.gif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0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которое сообщает телу сила тяжести, называют 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ускорением свободного падения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Оно показывает, на какую величину изменяется скорость свободно падающего тела за единицу времени.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0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0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Ускорение свободного падения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2E7CC84" wp14:editId="219DD758">
            <wp:extent cx="87630" cy="158750"/>
            <wp:effectExtent l="0" t="0" r="7620" b="0"/>
            <wp:docPr id="178" name="Рисунок 178" descr="http://www.teoretmeh.ru/kinematika1.files/image8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www.teoretmeh.ru/kinematika1.files/image895.gif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0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направлено вертикально вниз.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0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1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Галилео Галилей установил (</w:t>
        </w:r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закон Галилея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): все тела падают на поверхность Земли под действием земного притяжения при отсутствии сил сопротивления с одинаковым ускорением, т.е. ускорение свободного падения не зависит от массы тела.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1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1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Убедиться в этом можно, используя трубку Ньютона или стробоскопический метод.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Трубка Ньютона представляет собой стеклянную трубку длиной около 1 м, один конец которой запаян, а другой снабжен краном (рис. 25).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91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1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3F5B1A51" wp14:editId="250D7CFB">
              <wp:extent cx="1526540" cy="1542415"/>
              <wp:effectExtent l="0" t="0" r="0" b="635"/>
              <wp:docPr id="179" name="Рисунок 179" descr="image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 descr="image22"/>
                      <pic:cNvPicPr>
                        <a:picLocks noChangeAspect="1" noChangeArrowheads="1"/>
                      </pic:cNvPicPr>
                    </pic:nvPicPr>
                    <pic:blipFill>
                      <a:blip r:embed="rId1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6540" cy="154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9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1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Рис.25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2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2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Поместим в трубку три разных предмета, например дробинку, пробку и птичье перо. Затем быстро перевернем трубку. Все три тела упадут на дно трубки, но в разное время: сначала дробинка, затем пробка и, наконец, перо. Но так падают тела в том случае, когда в трубке есть воздух (рис. 25, а). Стоит только воздух откачать насосом и снова перевернуть трубку, мы увидим, что все три тела упадут одновременно (рис. 25, б).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2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земных условиях g зависит от географической широты местности.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2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Наибольшее значение оно имеет на полюсе g=9,81 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наименьшее — на экваторе g=9,75 м/с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Причины этого: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2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2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суточное вращение Земли вокруг своей оси;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2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отклонение формы Земли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сферической;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3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3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неоднородное распределение плотности земных пород.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3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3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Ускорение свободного падения зависит от высоты h тела над поверхностью планеты. Его, если пренебречь вращением планеты, можно рассчитать по формуле: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3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1805DB6" wp14:editId="0497CF42">
              <wp:extent cx="858520" cy="341630"/>
              <wp:effectExtent l="0" t="0" r="0" b="1270"/>
              <wp:docPr id="180" name="Рисунок 180" descr="http://www.teoretmeh.ru/kinematika1.files/image89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0" descr="http://www.teoretmeh.ru/kinematika1.files/image897.gif"/>
                      <pic:cNvPicPr>
                        <a:picLocks noChangeAspect="1" noChangeArrowheads="1"/>
                      </pic:cNvPicPr>
                    </pic:nvPicPr>
                    <pic:blipFill>
                      <a:blip r:embed="rId13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852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3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3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G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гравитационная постоянная,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масса планеты,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R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радиус планеты.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3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4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Как следует из последней формулы, с увеличением высоты подъема тела над поверхностью планеты ускорение свободного падения уменьшается. Если пренебречь вращением планеты, то на поверхности планеты радиусом R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4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4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EF6DD09" wp14:editId="6F8A75BD">
              <wp:extent cx="540385" cy="341630"/>
              <wp:effectExtent l="0" t="0" r="0" b="1270"/>
              <wp:docPr id="181" name="Рисунок 181" descr="http://www.teoretmeh.ru/kinematika1.files/image89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1" descr="http://www.teoretmeh.ru/kinematika1.files/image898.gif"/>
                      <pic:cNvPicPr>
                        <a:picLocks noChangeAspect="1" noChangeArrowheads="1"/>
                      </pic:cNvPicPr>
                    </pic:nvPicPr>
                    <pic:blipFill>
                      <a:blip r:embed="rId13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38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4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Для небольших высот (g&lt;&lt;h) можно считать g=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const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для таких высот свободное падение является равноускоренным движением.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4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4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Для его описания можно использовать формулы равноускоренного движения: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4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уравнение скорости: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DD3BAD6" wp14:editId="2EB3823A">
            <wp:extent cx="715645" cy="158750"/>
            <wp:effectExtent l="0" t="0" r="8255" b="0"/>
            <wp:docPr id="182" name="Рисунок 182" descr="http://www.teoretmeh.ru/kinematika1.files/image8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www.teoretmeh.ru/kinematika1.files/image899.gif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94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5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кинематическое уравнение, описывающее свободное падение тел: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797C6C9" wp14:editId="54B1CD15">
            <wp:extent cx="1065530" cy="254635"/>
            <wp:effectExtent l="0" t="0" r="1270" b="0"/>
            <wp:docPr id="183" name="Рисунок 183" descr="http://www.teoretmeh.ru/kinematika1.files/image9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www.teoretmeh.ru/kinematika1.files/image900.gif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5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или в проекции на ось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4158415" wp14:editId="0878F139">
            <wp:extent cx="1232535" cy="262255"/>
            <wp:effectExtent l="0" t="0" r="5715" b="4445"/>
            <wp:docPr id="184" name="Рисунок 184" descr="http://www.teoretmeh.ru/kinematika1.files/image9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www.teoretmeh.ru/kinematika1.files/image901.gif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rPr>
          <w:ins w:id="9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56" w:name="_Toc337756064"/>
      <w:ins w:id="957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  <w:bookmarkEnd w:id="956"/>
      </w:ins>
    </w:p>
    <w:p w:rsidR="00F076EB" w:rsidRPr="00F076EB" w:rsidRDefault="00F076EB" w:rsidP="00F076EB">
      <w:pPr>
        <w:spacing w:after="0" w:line="240" w:lineRule="auto"/>
        <w:rPr>
          <w:ins w:id="958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ins w:id="959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lang w:eastAsia="ru-RU"/>
          </w:rPr>
          <w:t>Движение тела, брошенного вертикально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6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Свободно падающее тело может двигаться прямолинейно или по криволинейной траектории. Это зависит от начальных условий. Рассмотрим это подробнее.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6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Свободное падение без начальной скорости (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2CAD826" wp14:editId="5AD2E55F">
            <wp:extent cx="151130" cy="158750"/>
            <wp:effectExtent l="0" t="0" r="1270" b="0"/>
            <wp:docPr id="185" name="Рисунок 185" descr="http://www.teoretmeh.ru/kinematika1.files/image9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www.teoretmeh.ru/kinematika1.files/image902.gif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6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=0) (рис. 26).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6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6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выбранной системе координат движение тела описывается уравнениями: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7B656DC" wp14:editId="592F1E98">
            <wp:extent cx="1017905" cy="254635"/>
            <wp:effectExtent l="0" t="0" r="0" b="0"/>
            <wp:docPr id="186" name="Рисунок 186" descr="http://www.teoretmeh.ru/kinematika1.files/image9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www.teoretmeh.ru/kinematika1.files/image903.gif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6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7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последней формулы можно найти время падения тела с высоты h: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7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FB5A3E7" wp14:editId="765DCA54">
              <wp:extent cx="469265" cy="341630"/>
              <wp:effectExtent l="0" t="0" r="6985" b="1270"/>
              <wp:docPr id="187" name="Рисунок 187" descr="http://www.teoretmeh.ru/kinematika1.files/image90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7" descr="http://www.teoretmeh.ru/kinematika1.files/image904.gif"/>
                      <pic:cNvPicPr>
                        <a:picLocks noChangeAspect="1" noChangeArrowheads="1"/>
                      </pic:cNvPicPr>
                    </pic:nvPicPr>
                    <pic:blipFill>
                      <a:blip r:embed="rId14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926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7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Подставляя найденное время в формулу для скорости, получим модуль скорости тела в момент падения: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727EAA3" wp14:editId="216114E8">
            <wp:extent cx="612140" cy="198755"/>
            <wp:effectExtent l="0" t="0" r="0" b="0"/>
            <wp:docPr id="188" name="Рисунок 188" descr="http://www.teoretmeh.ru/kinematika1.files/image9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www.teoretmeh.ru/kinematika1.files/image905.gif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7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7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7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8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Движение тела, брошенного вертикально вверх с начальной скоростью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46BC9C5" wp14:editId="56285AF7">
            <wp:extent cx="151130" cy="158750"/>
            <wp:effectExtent l="0" t="0" r="1270" b="0"/>
            <wp:docPr id="189" name="Рисунок 189" descr="http://www.teoretmeh.ru/kinematika1.files/image9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www.teoretmeh.ru/kinematika1.files/image906.gif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81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(рис. 27)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98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8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65368BBF" wp14:editId="789C0C4E">
              <wp:extent cx="3888105" cy="1582420"/>
              <wp:effectExtent l="0" t="0" r="0" b="0"/>
              <wp:docPr id="190" name="Рисунок 190" descr="image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0" descr="image23"/>
                      <pic:cNvPicPr>
                        <a:picLocks noChangeAspect="1" noChangeArrowheads="1"/>
                      </pic:cNvPicPr>
                    </pic:nvPicPr>
                    <pic:blipFill>
                      <a:blip r:embed="rId14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88105" cy="158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98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8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Рис.26                                                  Рис.27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8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8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Движение тела описывается уравнениями:</w:t>
        </w:r>
        <w:bookmarkStart w:id="988" w:name="_Toc337756065"/>
        <w:bookmarkStart w:id="989" w:name="_Toc337755043"/>
        <w:bookmarkStart w:id="990" w:name="_Toc337751740"/>
        <w:bookmarkStart w:id="991" w:name="_Toc337731708"/>
        <w:bookmarkStart w:id="992" w:name="_Toc337731197"/>
        <w:bookmarkEnd w:id="988"/>
        <w:bookmarkEnd w:id="989"/>
        <w:bookmarkEnd w:id="990"/>
        <w:bookmarkEnd w:id="991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</w:t>
        </w:r>
      </w:ins>
      <w:bookmarkEnd w:id="992"/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590F816" wp14:editId="758A1F42">
            <wp:extent cx="1670050" cy="254635"/>
            <wp:effectExtent l="0" t="0" r="6350" b="0"/>
            <wp:docPr id="191" name="Рисунок 191" descr="http://www.teoretmeh.ru/kinematika1.files/image9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www.teoretmeh.ru/kinematika1.files/image908.gif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99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9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уравнения скорости видно, что тело движется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равнозамедленно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вверх, достигает максимальной высоты, а затем движется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равноускоренно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вниз. Учитывая, что при y=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hmax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скорость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EDE1AD1" wp14:editId="39B796DF">
            <wp:extent cx="397510" cy="182880"/>
            <wp:effectExtent l="0" t="0" r="2540" b="7620"/>
            <wp:docPr id="192" name="Рисунок 192" descr="http://www.teoretmeh.ru/kinematika1.files/image9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://www.teoretmeh.ru/kinematika1.files/image909.gif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9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в момент достижения телом первоначального положения у=0, можно найти: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9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323C5C6" wp14:editId="1E6711D3">
              <wp:extent cx="397510" cy="246380"/>
              <wp:effectExtent l="0" t="0" r="2540" b="1270"/>
              <wp:docPr id="193" name="Рисунок 193" descr="http://www.teoretmeh.ru/kinematika1.files/image91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3" descr="http://www.teoretmeh.ru/kinematika1.files/image910.gif"/>
                      <pic:cNvPicPr>
                        <a:picLocks noChangeAspect="1" noChangeArrowheads="1"/>
                      </pic:cNvPicPr>
                    </pic:nvPicPr>
                    <pic:blipFill>
                      <a:blip r:embed="rId15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751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время подъема тела на максимальную высоту;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9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99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3239DC5" wp14:editId="386891C4">
              <wp:extent cx="612140" cy="286385"/>
              <wp:effectExtent l="0" t="0" r="0" b="0"/>
              <wp:docPr id="194" name="Рисунок 194" descr="http://www.teoretmeh.ru/kinematika1.files/image91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4" descr="http://www.teoretmeh.ru/kinematika1.files/image911.gif"/>
                      <pic:cNvPicPr>
                        <a:picLocks noChangeAspect="1" noChangeArrowheads="1"/>
                      </pic:cNvPicPr>
                    </pic:nvPicPr>
                    <pic:blipFill>
                      <a:blip r:embed="rId15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максимальная высота подъема тела;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0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EACE824" wp14:editId="6A52820B">
              <wp:extent cx="842645" cy="254635"/>
              <wp:effectExtent l="0" t="0" r="0" b="0"/>
              <wp:docPr id="195" name="Рисунок 195" descr="http://www.teoretmeh.ru/kinematika1.files/image91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5" descr="http://www.teoretmeh.ru/kinematika1.files/image912.gif"/>
                      <pic:cNvPicPr>
                        <a:picLocks noChangeAspect="1" noChangeArrowheads="1"/>
                      </pic:cNvPicPr>
                    </pic:nvPicPr>
                    <pic:blipFill>
                      <a:blip r:embed="rId15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264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время полета тела;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0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0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A53DF72" wp14:editId="7EB0177D">
              <wp:extent cx="628015" cy="182880"/>
              <wp:effectExtent l="0" t="0" r="635" b="7620"/>
              <wp:docPr id="196" name="Рисунок 196" descr="http://www.teoretmeh.ru/kinematika1.files/image91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6" descr="http://www.teoretmeh.ru/kinematika1.files/image913.gif"/>
                      <pic:cNvPicPr>
                        <a:picLocks noChangeAspect="1" noChangeArrowheads="1"/>
                      </pic:cNvPicPr>
                    </pic:nvPicPr>
                    <pic:blipFill>
                      <a:blip r:embed="rId15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801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проекция скорости в момент достижения телом первоначального положения.</w:t>
        </w:r>
      </w:ins>
    </w:p>
    <w:p w:rsidR="00F076EB" w:rsidRPr="00F076EB" w:rsidRDefault="00F076EB" w:rsidP="00F076EB">
      <w:pPr>
        <w:spacing w:after="0" w:line="240" w:lineRule="auto"/>
        <w:rPr>
          <w:ins w:id="100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05" w:name="_Toc337756066"/>
      <w:ins w:id="1006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  <w:bookmarkEnd w:id="1005"/>
      </w:ins>
    </w:p>
    <w:p w:rsidR="00F076EB" w:rsidRPr="00F076EB" w:rsidRDefault="00F076EB" w:rsidP="00F076EB">
      <w:pPr>
        <w:spacing w:after="0" w:line="240" w:lineRule="auto"/>
        <w:rPr>
          <w:ins w:id="1007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ins w:id="1008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lang w:eastAsia="ru-RU"/>
          </w:rPr>
          <w:t>Движение тела, брошенного горизонтально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0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1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Если скорость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4821903" wp14:editId="4E0652A5">
            <wp:extent cx="142875" cy="158750"/>
            <wp:effectExtent l="0" t="0" r="9525" b="0"/>
            <wp:docPr id="197" name="Рисунок 197" descr="http://www.teoretmeh.ru/kinematika1.files/image5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www.teoretmeh.ru/kinematika1.files/image574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направлена не вертикально, то движение тела будет криволинейным.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1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1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Рассмотрим движение тела, брошенного горизонтально с высоты h со скоростью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39D5383" wp14:editId="2599C50C">
            <wp:extent cx="142875" cy="158750"/>
            <wp:effectExtent l="0" t="0" r="9525" b="0"/>
            <wp:docPr id="198" name="Рисунок 198" descr="http://www.teoretmeh.ru/kinematika1.files/image9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www.teoretmeh.ru/kinematika1.files/image914.gif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(рис. 28). Сопротивлением воздуха будем пренебрегать. Для описания движения необходимо выбрать две оси координат — Ох 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Оу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Начало отсчета координат совместим с начальным положением тела. Из рис.28 видно, что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7292BE3" wp14:editId="218564BB">
            <wp:extent cx="524510" cy="158750"/>
            <wp:effectExtent l="0" t="0" r="8890" b="0"/>
            <wp:docPr id="199" name="Рисунок 199" descr="http://www.teoretmeh.ru/kinematika1.files/image9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www.teoretmeh.ru/kinematika1.files/image915.gif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1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576156E" wp14:editId="6E20D8FA">
            <wp:extent cx="469265" cy="182880"/>
            <wp:effectExtent l="0" t="0" r="6985" b="7620"/>
            <wp:docPr id="200" name="Рисунок 200" descr="http://www.teoretmeh.ru/kinematika1.files/image9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www.teoretmeh.ru/kinematika1.files/image916.gif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1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D30DB9D" wp14:editId="56660C59">
            <wp:extent cx="405765" cy="158750"/>
            <wp:effectExtent l="0" t="0" r="0" b="0"/>
            <wp:docPr id="201" name="Рисунок 201" descr="http://www.teoretmeh.ru/kinematika1.files/image9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www.teoretmeh.ru/kinematika1.files/image917.gif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1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3F484FB" wp14:editId="769E5212">
            <wp:extent cx="421640" cy="182880"/>
            <wp:effectExtent l="0" t="0" r="0" b="7620"/>
            <wp:docPr id="202" name="Рисунок 202" descr="http://www.teoretmeh.ru/kinematika1.files/image9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://www.teoretmeh.ru/kinematika1.files/image918.gif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1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0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2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32BF61EB" wp14:editId="731C4511">
              <wp:extent cx="2449195" cy="1685925"/>
              <wp:effectExtent l="0" t="0" r="8255" b="9525"/>
              <wp:docPr id="203" name="Рисунок 203" descr="image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3" descr="image24"/>
                      <pic:cNvPicPr>
                        <a:picLocks noChangeAspect="1" noChangeArrowheads="1"/>
                      </pic:cNvPicPr>
                    </pic:nvPicPr>
                    <pic:blipFill>
                      <a:blip r:embed="rId15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49195" cy="168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0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2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Рис.28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2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Тогда движение тела опишется уравнениями: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2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2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E928F12" wp14:editId="77875C9C">
              <wp:extent cx="461010" cy="158750"/>
              <wp:effectExtent l="0" t="0" r="0" b="0"/>
              <wp:docPr id="204" name="Рисунок 204" descr="http://www.teoretmeh.ru/kinematika1.files/image92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4" descr="http://www.teoretmeh.ru/kinematika1.files/image920.gif"/>
                      <pic:cNvPicPr>
                        <a:picLocks noChangeAspect="1" noChangeArrowheads="1"/>
                      </pic:cNvPicPr>
                    </pic:nvPicPr>
                    <pic:blipFill>
                      <a:blip r:embed="rId16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EF8B9EB" wp14:editId="47013FEB">
            <wp:extent cx="461010" cy="158750"/>
            <wp:effectExtent l="0" t="0" r="0" b="0"/>
            <wp:docPr id="205" name="Рисунок 205" descr="http://www.teoretmeh.ru/kinematika1.files/image9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www.teoretmeh.ru/kinematika1.files/image921.gif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2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                (3)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2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2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5FDE228" wp14:editId="47D9CC75">
              <wp:extent cx="469265" cy="182880"/>
              <wp:effectExtent l="0" t="0" r="6985" b="7620"/>
              <wp:docPr id="206" name="Рисунок 206" descr="http://www.teoretmeh.ru/kinematika1.files/image92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6" descr="http://www.teoretmeh.ru/kinematika1.files/image922.gif"/>
                      <pic:cNvPicPr>
                        <a:picLocks noChangeAspect="1" noChangeArrowheads="1"/>
                      </pic:cNvPicPr>
                    </pic:nvPicPr>
                    <pic:blipFill>
                      <a:blip r:embed="rId16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926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98579A0" wp14:editId="6097AFC9">
            <wp:extent cx="437515" cy="254635"/>
            <wp:effectExtent l="0" t="0" r="635" b="0"/>
            <wp:docPr id="207" name="Рисунок 207" descr="http://www.teoretmeh.ru/kinematika1.files/image9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www.teoretmeh.ru/kinematika1.files/image923.gif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                 (4)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3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3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Анализ этих формул показывает, что в горизонтальном направлении скорость тела остается неизменной, т.е. тело движется равномерно. В вертикальном направлении тело движется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равноускоренно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 ускорением g, т.е. так же, как тело, свободно падающее без начальной скорости. Найдем уравнение траектории. Для этого из уравнения (3) найдем время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3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3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63FA8DB" wp14:editId="433DB68B">
              <wp:extent cx="349885" cy="246380"/>
              <wp:effectExtent l="0" t="0" r="0" b="1270"/>
              <wp:docPr id="208" name="Рисунок 208" descr="http://www.teoretmeh.ru/kinematika1.files/image92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8" descr="http://www.teoretmeh.ru/kinematika1.files/image924.gif"/>
                      <pic:cNvPicPr>
                        <a:picLocks noChangeAspect="1" noChangeArrowheads="1"/>
                      </pic:cNvPicPr>
                    </pic:nvPicPr>
                    <pic:blipFill>
                      <a:blip r:embed="rId16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988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и, подставив его значение в формулу (4), получим: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190DC4C" wp14:editId="1D60155F">
            <wp:extent cx="612140" cy="246380"/>
            <wp:effectExtent l="0" t="0" r="0" b="1270"/>
            <wp:docPr id="209" name="Рисунок 209" descr="http://www.teoretmeh.ru/kinematika1.files/image9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www.teoretmeh.ru/kinematika1.files/image925.gif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10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3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Это уравнение параболы. Следовательно, тело, брошенное горизонтально, движется по параболе. Скорость тела в любой момент времени направлена по касательной к параболе (см. рис. 28). Модуль скорости можно рассчитать по теореме Пифагора: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3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3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A20951D" wp14:editId="1F052479">
              <wp:extent cx="1757045" cy="341630"/>
              <wp:effectExtent l="0" t="0" r="0" b="1270"/>
              <wp:docPr id="210" name="Рисунок 210" descr="http://www.teoretmeh.ru/kinematika1.files/image92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0" descr="http://www.teoretmeh.ru/kinematika1.files/image926.gif"/>
                      <pic:cNvPicPr>
                        <a:picLocks noChangeAspect="1" noChangeArrowheads="1"/>
                      </pic:cNvPicPr>
                    </pic:nvPicPr>
                    <pic:blipFill>
                      <a:blip r:embed="rId16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704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3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4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Зная высоту h, с которой брошено тело, можно найти время t1, через которое тело упадет на землю. В этот момент координата у равна высоте у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=h. Из уравнения (4) находим: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354EC82" wp14:editId="0C01F3B2">
            <wp:extent cx="437515" cy="262255"/>
            <wp:effectExtent l="0" t="0" r="635" b="4445"/>
            <wp:docPr id="211" name="Рисунок 211" descr="http://www.teoretmeh.ru/kinematika1.files/image9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www.teoretmeh.ru/kinematika1.files/image927.gif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4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4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4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Отсюда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4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4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1EEBD8B" wp14:editId="7EEA5B14">
              <wp:extent cx="2194560" cy="492760"/>
              <wp:effectExtent l="0" t="0" r="0" b="2540"/>
              <wp:docPr id="212" name="Рисунок 212" descr="http://www.teoretmeh.ru/kinematika1.files/image92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2" descr="http://www.teoretmeh.ru/kinematika1.files/image928.gif"/>
                      <pic:cNvPicPr>
                        <a:picLocks noChangeAspect="1" noChangeArrowheads="1"/>
                      </pic:cNvPicPr>
                    </pic:nvPicPr>
                    <pic:blipFill>
                      <a:blip r:embed="rId16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456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br/>
          <w:t>            Формула (5) определяет время полета тела. За это время тело пройдет в горизонтальном направлении расстояние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l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которое называют дальностью полета и которое можно найти на основании формулы (3), учитывая, что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l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Следовательно,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FB50972" wp14:editId="5F384BEE">
            <wp:extent cx="604520" cy="341630"/>
            <wp:effectExtent l="0" t="0" r="5080" b="1270"/>
            <wp:docPr id="213" name="Рисунок 213" descr="http://www.teoretmeh.ru/kinematika1.files/image9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://www.teoretmeh.ru/kinematika1.files/image929.gif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4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дальность полета тела. Модуль скорости тела в этот момент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DC5CA7F" wp14:editId="77F6263A">
            <wp:extent cx="986155" cy="198755"/>
            <wp:effectExtent l="0" t="0" r="4445" b="0"/>
            <wp:docPr id="214" name="Рисунок 214" descr="http://www.teoretmeh.ru/kinematika1.files/image9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www.teoretmeh.ru/kinematika1.files/image930.gif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4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rPr>
          <w:ins w:id="104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49" w:name="_Toc337756067"/>
      <w:ins w:id="1050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  <w:bookmarkEnd w:id="1049"/>
      </w:ins>
    </w:p>
    <w:p w:rsidR="00F076EB" w:rsidRPr="00F076EB" w:rsidRDefault="00F076EB" w:rsidP="00F076EB">
      <w:pPr>
        <w:spacing w:after="0" w:line="240" w:lineRule="auto"/>
        <w:rPr>
          <w:ins w:id="105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ins w:id="1052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lang w:eastAsia="ru-RU"/>
          </w:rPr>
          <w:t>Движение тела, брошенного под углом к горизонту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5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Пусть тело брошено под углом α к горизонту со скоростью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92572D6" wp14:editId="6CB347A4">
            <wp:extent cx="142875" cy="158750"/>
            <wp:effectExtent l="0" t="0" r="9525" b="0"/>
            <wp:docPr id="215" name="Рисунок 215" descr="http://www.teoretmeh.ru/kinematika1.files/image9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www.teoretmeh.ru/kinematika1.files/image914.gif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5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Как и в предыдущих случаях, будем пренебрегать сопро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тивлением воздуха. Для описания движения необходимо выбрать две оси координат — Ох 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Оу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(рис. 29).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05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5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34D05EDB" wp14:editId="38D3D033">
              <wp:extent cx="2632075" cy="1725295"/>
              <wp:effectExtent l="0" t="0" r="0" b="8255"/>
              <wp:docPr id="216" name="Рисунок 216" descr="image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6" descr="image25"/>
                      <pic:cNvPicPr>
                        <a:picLocks noChangeAspect="1" noChangeArrowheads="1"/>
                      </pic:cNvPicPr>
                    </pic:nvPicPr>
                    <pic:blipFill>
                      <a:blip r:embed="rId17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32075" cy="172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0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59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Рис.29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6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Начало отсчета совместим с начальным положением тела. Проекции начальной скорости на оси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Оу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0E709CC" wp14:editId="2A6FA5B6">
            <wp:extent cx="858520" cy="158750"/>
            <wp:effectExtent l="0" t="0" r="0" b="0"/>
            <wp:docPr id="217" name="Рисунок 217" descr="http://www.teoretmeh.ru/kinematika1.files/image9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www.teoretmeh.ru/kinematika1.files/image932.gif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6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834FF5A" wp14:editId="4434D711">
            <wp:extent cx="858520" cy="182880"/>
            <wp:effectExtent l="0" t="0" r="0" b="7620"/>
            <wp:docPr id="218" name="Рисунок 218" descr="http://www.teoretmeh.ru/kinematika1.files/image9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://www.teoretmeh.ru/kinematika1.files/image933.gif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6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Проекции ускорения: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A2B89EF" wp14:editId="335758BC">
            <wp:extent cx="405765" cy="158750"/>
            <wp:effectExtent l="0" t="0" r="0" b="0"/>
            <wp:docPr id="219" name="Рисунок 219" descr="http://www.teoretmeh.ru/kinematika1.files/image9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www.teoretmeh.ru/kinematika1.files/image917.gif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6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8F40601" wp14:editId="049728D0">
            <wp:extent cx="524510" cy="182880"/>
            <wp:effectExtent l="0" t="0" r="8890" b="7620"/>
            <wp:docPr id="220" name="Рисунок 220" descr="http://www.teoretmeh.ru/kinematika1.files/image9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www.teoretmeh.ru/kinematika1.files/image934.gif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106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6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Тогда движение тела будет описываться уравнениями: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6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7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6055BE0" wp14:editId="06A26F94">
              <wp:extent cx="810895" cy="158750"/>
              <wp:effectExtent l="0" t="0" r="8255" b="0"/>
              <wp:docPr id="221" name="Рисунок 221" descr="http://www.teoretmeh.ru/kinematika1.files/image93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1" descr="http://www.teoretmeh.ru/kinematika1.files/image935.gif"/>
                      <pic:cNvPicPr>
                        <a:picLocks noChangeAspect="1" noChangeArrowheads="1"/>
                      </pic:cNvPicPr>
                    </pic:nvPicPr>
                    <pic:blipFill>
                      <a:blip r:embed="rId17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08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                                                         (6)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7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7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09F3405" wp14:editId="169B6096">
              <wp:extent cx="803275" cy="158750"/>
              <wp:effectExtent l="0" t="0" r="0" b="0"/>
              <wp:docPr id="222" name="Рисунок 222" descr="http://www.teoretmeh.ru/kinematika1.files/image93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2" descr="http://www.teoretmeh.ru/kinematika1.files/image936.gif"/>
                      <pic:cNvPicPr>
                        <a:picLocks noChangeAspect="1" noChangeArrowheads="1"/>
                      </pic:cNvPicPr>
                    </pic:nvPicPr>
                    <pic:blipFill>
                      <a:blip r:embed="rId17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32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                                                         (7)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7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7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1D519E1" wp14:editId="474EC034">
              <wp:extent cx="1129030" cy="254635"/>
              <wp:effectExtent l="0" t="0" r="0" b="0"/>
              <wp:docPr id="223" name="Рисунок 223" descr="http://www.teoretmeh.ru/kinematika1.files/image93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3" descr="http://www.teoretmeh.ru/kinematika1.files/image937.gif"/>
                      <pic:cNvPicPr>
                        <a:picLocks noChangeAspect="1" noChangeArrowheads="1"/>
                      </pic:cNvPicPr>
                    </pic:nvPicPr>
                    <pic:blipFill>
                      <a:blip r:embed="rId1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903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                                                 (8)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7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7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3306136" wp14:editId="620E11AF">
              <wp:extent cx="1089025" cy="182880"/>
              <wp:effectExtent l="0" t="0" r="0" b="7620"/>
              <wp:docPr id="224" name="Рисунок 224" descr="http://www.teoretmeh.ru/kinematika1.files/image93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4" descr="http://www.teoretmeh.ru/kinematika1.files/image938.gif"/>
                      <pic:cNvPicPr>
                        <a:picLocks noChangeAspect="1" noChangeArrowheads="1"/>
                      </pic:cNvPicPr>
                    </pic:nvPicPr>
                    <pic:blipFill>
                      <a:blip r:embed="rId17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0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                                                  (9)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7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этих формул следует, что в горизонтальном направлении тело движется равномерно, а в вертикальном —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равноускоренно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7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8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Траекторией движения тела будет парабола. Учитывая, что в верхней точке параболы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0C941D6" wp14:editId="53EF91B9">
            <wp:extent cx="397510" cy="182880"/>
            <wp:effectExtent l="0" t="0" r="2540" b="7620"/>
            <wp:docPr id="225" name="Рисунок 225" descr="http://www.teoretmeh.ru/kinematika1.files/image9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://www.teoretmeh.ru/kinematika1.files/image909.gif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можно найти время подъема тела до верхней точки параболы: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8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8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8B63E06" wp14:editId="72764185">
              <wp:extent cx="1073150" cy="158750"/>
              <wp:effectExtent l="0" t="0" r="0" b="0"/>
              <wp:docPr id="226" name="Рисунок 226" descr="http://www.teoretmeh.ru/kinematika1.files/image93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6" descr="http://www.teoretmeh.ru/kinematika1.files/image939.gif"/>
                      <pic:cNvPicPr>
                        <a:picLocks noChangeAspect="1" noChangeArrowheads="1"/>
                      </pic:cNvPicPr>
                    </pic:nvPicPr>
                    <pic:blipFill>
                      <a:blip r:embed="rId17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315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Start w:id="1084" w:name="bookmark6"/>
        <w:bookmarkEnd w:id="1084"/>
      </w:ins>
    </w:p>
    <w:p w:rsidR="00F076EB" w:rsidRPr="00F076EB" w:rsidRDefault="00F076EB" w:rsidP="00F076EB">
      <w:pPr>
        <w:spacing w:after="0" w:line="240" w:lineRule="auto"/>
        <w:ind w:firstLine="709"/>
        <w:rPr>
          <w:ins w:id="108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8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DBC8740" wp14:editId="049D6683">
              <wp:extent cx="2027555" cy="341630"/>
              <wp:effectExtent l="0" t="0" r="0" b="1270"/>
              <wp:docPr id="227" name="Рисунок 227" descr="http://www.teoretmeh.ru/kinematika1.files/image94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7" descr="http://www.teoretmeh.ru/kinematika1.files/image940.gif"/>
                      <pic:cNvPicPr>
                        <a:picLocks noChangeAspect="1" noChangeArrowheads="1"/>
                      </pic:cNvPicPr>
                    </pic:nvPicPr>
                    <pic:blipFill>
                      <a:blip r:embed="rId18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2755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br/>
          <w:t>            Подставив значение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уравнение (8), найдем максимальную высоту подъема тела: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8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8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5727546" wp14:editId="3309D56C">
              <wp:extent cx="2210435" cy="374015"/>
              <wp:effectExtent l="0" t="0" r="0" b="6985"/>
              <wp:docPr id="228" name="Рисунок 228" descr="http://www.teoretmeh.ru/kinematika1.files/image94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8" descr="http://www.teoretmeh.ru/kinematika1.files/image941.gif"/>
                      <pic:cNvPicPr>
                        <a:picLocks noChangeAspect="1" noChangeArrowheads="1"/>
                      </pic:cNvPicPr>
                    </pic:nvPicPr>
                    <pic:blipFill>
                      <a:blip r:embed="rId18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1043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8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9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B4D65A8" wp14:editId="03419435">
              <wp:extent cx="906145" cy="286385"/>
              <wp:effectExtent l="0" t="0" r="8255" b="0"/>
              <wp:docPr id="229" name="Рисунок 229" descr="http://www.teoretmeh.ru/kinematika1.files/image94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9" descr="http://www.teoretmeh.ru/kinematika1.files/image942.gif"/>
                      <pic:cNvPicPr>
                        <a:picLocks noChangeAspect="1" noChangeArrowheads="1"/>
                      </pic:cNvPicPr>
                    </pic:nvPicPr>
                    <pic:blipFill>
                      <a:blip r:embed="rId18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614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максимальная высота подъема тела.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9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9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Время полета тела находим из условия, что при t=t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координата у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=0. Следовательно,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5DF753F" wp14:editId="68A1AA02">
            <wp:extent cx="1192530" cy="262255"/>
            <wp:effectExtent l="0" t="0" r="7620" b="4445"/>
            <wp:docPr id="230" name="Рисунок 230" descr="http://www.teoretmeh.ru/kinematika1.files/image9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www.teoretmeh.ru/kinematika1.files/image943.gif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9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Отсюда,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D04016F" wp14:editId="3DB7CD66">
            <wp:extent cx="715645" cy="262255"/>
            <wp:effectExtent l="0" t="0" r="8255" b="4445"/>
            <wp:docPr id="231" name="Рисунок 231" descr="http://www.teoretmeh.ru/kinematika1.files/image9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www.teoretmeh.ru/kinematika1.files/image944.gif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9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— время полета тела. Сравнивая эту формулу с формулой (10), видим, что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9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9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Время движения тела с максимальной высоты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3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Следовательно, сколько времени тело поднимается на максимальную высоту, столько времени оно опускается с этой высоты. Подставляя в уравнение координаты х (6) значение времени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найдем: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9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09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F4FA63C" wp14:editId="3DA92004">
              <wp:extent cx="1971675" cy="374015"/>
              <wp:effectExtent l="0" t="0" r="9525" b="6985"/>
              <wp:docPr id="232" name="Рисунок 232" descr="http://www.teoretmeh.ru/kinematika1.files/image94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2" descr="http://www.teoretmeh.ru/kinematika1.files/image945.gif"/>
                      <pic:cNvPicPr>
                        <a:picLocks noChangeAspect="1" noChangeArrowheads="1"/>
                      </pic:cNvPicPr>
                    </pic:nvPicPr>
                    <pic:blipFill>
                      <a:blip r:embed="rId18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167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br/>
          <w:t>- дальность полета тела.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09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0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Мгновенная скорость в любой точке траектории направлена по касательной к траектории (см. рис. 29), модуль скорости определяется по формуле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10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0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C3E1997" wp14:editId="15686B0F">
              <wp:extent cx="4612005" cy="683895"/>
              <wp:effectExtent l="0" t="0" r="0" b="1905"/>
              <wp:docPr id="233" name="Рисунок 233" descr="http://www.teoretmeh.ru/kinematika1.files/image94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3" descr="http://www.teoretmeh.ru/kinematika1.files/image946.gif"/>
                      <pic:cNvPicPr>
                        <a:picLocks noChangeAspect="1" noChangeArrowheads="1"/>
                      </pic:cNvPicPr>
                    </pic:nvPicPr>
                    <pic:blipFill>
                      <a:blip r:embed="rId18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20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10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0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Таким образом, движение тела, брошенного под углом к горизонту или в горизонтальном направлении, можно рассматривать как результат двух независимых движений — горизонтального равномерного и вертикального равноускоренного (свободного падения без начальной скорости или движения тела, брошенного вертикально вверх).</w:t>
        </w:r>
      </w:ins>
    </w:p>
    <w:p w:rsidR="00F076EB" w:rsidRPr="00F076EB" w:rsidRDefault="00F076EB" w:rsidP="00F076EB">
      <w:pPr>
        <w:spacing w:after="0" w:line="240" w:lineRule="auto"/>
        <w:rPr>
          <w:ins w:id="110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0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rPr>
          <w:ins w:id="110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0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rPr>
          <w:ins w:id="1109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110" w:name="_Toc337756071"/>
      <w:bookmarkStart w:id="1111" w:name="bookmark14"/>
      <w:bookmarkEnd w:id="1110"/>
      <w:ins w:id="1112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lang w:eastAsia="ru-RU"/>
          </w:rPr>
          <w:t>Методические рекомендации</w:t>
        </w:r>
        <w:bookmarkEnd w:id="1111"/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lang w:eastAsia="ru-RU"/>
          </w:rPr>
          <w:t> по решению задач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Рассмотрим, что может быть целью кинематических задач.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111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1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1. Нас может интересовать изменение кинематических величин в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процессе движения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т.е. получение сведений об изменении координат, скорости, ускорения, а также соответствующих угловых величин.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11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1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2. В ряде задач, например, в задаче о движении тела под углом к горизонту, требуется узнать о значениях физических величин в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конкретных состояниях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: дальности полета, наибольшей величине подъема и т.д.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11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2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3. В случаях, когда тело одновременно участвует в нескольких движениях (например, качение шара) или рассматривается относительное движение нескольких тел, возникает необходимость установить соотношения между перемещениями, скоростями и ускорениями (линейными и угловыми), т.е. найти уравнения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кинематической связи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1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2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Несмотря на большое разнообразие задач по кинематике, можно предложить следующий алгоритм их решения: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1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2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1. Сделать схематический рисунок, изобразив начальное положение тел и их начальное состояние, т.е.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1DFD093" wp14:editId="62518518">
            <wp:extent cx="142875" cy="158750"/>
            <wp:effectExtent l="0" t="0" r="9525" b="0"/>
            <wp:docPr id="234" name="Рисунок 234" descr="http://www.teoretmeh.ru/kinematika1.files/image5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www.teoretmeh.ru/kinematika1.files/image574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2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C6BE6EC" wp14:editId="0286D995">
            <wp:extent cx="142875" cy="158750"/>
            <wp:effectExtent l="0" t="0" r="9525" b="0"/>
            <wp:docPr id="235" name="Рисунок 235" descr="http://www.teoretmeh.ru/kinematika1.files/image9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www.teoretmeh.ru/kinematika1.files/image947.gif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12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2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2. Выбрать систему отсчета на основании анализа условия задачи. Для этого нужно выбрать тело отсчета и связать с ним систему координат, указав начало отсчета координат, направление осей координат, момент начала отсчета времени. При выборе положительных направлений руководствуются направлением движения (скорости) или направлением ускорения.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12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3. Составить на основании законов движения систему уравнений в векторном виде для всех тел, а затем в скалярной форме, спроецировав на координатные оси эти векторные уравнения движения. При записи этих уравнений следует обратить внимание на знаки "+" и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"-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" проекций входящих в них векторных величин.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13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3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4. Ответ необходимо получить в виде аналитической формулы (в общем виде), а в конце произвести числовые расчеты.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3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34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20" w:firstLine="709"/>
        <w:jc w:val="both"/>
        <w:rPr>
          <w:ins w:id="11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3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4.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Даны уравнения движения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х = 3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; 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9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--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4; где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х, у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в см,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Найти уравнение траектории точки и для момента времени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= 1с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найти положение точки на траектории, ее скорость, полное, касательное и нормальное ускорения, а также радиус кривизны траектории.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3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3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Уравнения движения точки можно рассматривать как параметрические уравнения ее траектории. Чтобы получить уравнения траектории точки в координатной форме, исключим время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из уравнений ее движения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3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4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A55E7B3" wp14:editId="1CA664D8">
              <wp:extent cx="2305685" cy="325755"/>
              <wp:effectExtent l="0" t="0" r="0" b="0"/>
              <wp:docPr id="236" name="Рисунок 236" descr="http://www.teoretmeh.ru/kinematika1.files/image94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6" descr="http://www.teoretmeh.ru/kinematika1.files/image948.gif"/>
                      <pic:cNvPicPr>
                        <a:picLocks noChangeAspect="1" noChangeArrowheads="1"/>
                      </pic:cNvPicPr>
                    </pic:nvPicPr>
                    <pic:blipFill>
                      <a:blip r:embed="rId18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68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4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4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Траекторией точки является парабола.</w:t>
        </w:r>
      </w:ins>
    </w:p>
    <w:p w:rsidR="00F076EB" w:rsidRPr="00F076EB" w:rsidRDefault="00F076EB" w:rsidP="00F076EB">
      <w:pPr>
        <w:spacing w:after="0" w:line="240" w:lineRule="auto"/>
        <w:ind w:left="20" w:firstLine="709"/>
        <w:jc w:val="center"/>
        <w:rPr>
          <w:ins w:id="11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4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36778063" wp14:editId="21851CF6">
              <wp:extent cx="3427095" cy="1550670"/>
              <wp:effectExtent l="0" t="0" r="1905" b="0"/>
              <wp:docPr id="237" name="Рисунок 237" descr="http://www.teoretmeh.ru/kinematika1.files/image949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7" descr="http://www.teoretmeh.ru/kinematika1.files/image949.jpg"/>
                      <pic:cNvPicPr>
                        <a:picLocks noChangeAspect="1" noChangeArrowheads="1"/>
                      </pic:cNvPicPr>
                    </pic:nvPicPr>
                    <pic:blipFill>
                      <a:blip r:embed="rId18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7095" cy="155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4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4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 0 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1 с соответственно получаем точки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(0,- 4) и М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(3,5).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4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Скорость и ускорение точки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4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1150" w:author="Unknown"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х</w:t>
        </w:r>
        <w:proofErr w:type="gramEnd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=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AB4D400" wp14:editId="5635B42E">
            <wp:extent cx="63500" cy="158750"/>
            <wp:effectExtent l="0" t="0" r="0" b="0"/>
            <wp:docPr id="238" name="Рисунок 238" descr="http://www.teoretmeh.ru/kinematika1.files/image9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www.teoretmeh.ru/kinematika1.files/image950.gif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51" w:author="Unknown"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=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 [см/с];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1153" w:author="Unknown"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у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54E1AAE" wp14:editId="00627A7A">
            <wp:extent cx="63500" cy="158750"/>
            <wp:effectExtent l="0" t="0" r="0" b="0"/>
            <wp:docPr id="239" name="Рисунок 239" descr="http://www.teoretmeh.ru/kinematika1.files/image9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www.teoretmeh.ru/kinematika1.files/image951.gif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18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[см/с];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1156" w:author="Unknown"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а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х</w:t>
        </w:r>
        <w:proofErr w:type="gramEnd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=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D01580F" wp14:editId="179C2B11">
            <wp:extent cx="79375" cy="158750"/>
            <wp:effectExtent l="0" t="0" r="0" b="0"/>
            <wp:docPr id="240" name="Рисунок 240" descr="http://www.teoretmeh.ru/kinematika1.files/image7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www.teoretmeh.ru/kinematika1.files/image720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57" w:author="Unknown"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=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0;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59" w:author="Unknown"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а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у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=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D2CF774" wp14:editId="211DF389">
            <wp:extent cx="63500" cy="158750"/>
            <wp:effectExtent l="0" t="0" r="0" b="0"/>
            <wp:docPr id="241" name="Рисунок 241" descr="http://www.teoretmeh.ru/kinematika1.files/image9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://www.teoretmeh.ru/kinematika1.files/image952.gif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6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18 [см/с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].</w:t>
        </w:r>
      </w:ins>
    </w:p>
    <w:p w:rsidR="00F076EB" w:rsidRPr="00F076EB" w:rsidRDefault="00F076EB" w:rsidP="00F076EB">
      <w:pPr>
        <w:spacing w:after="0" w:line="240" w:lineRule="auto"/>
        <w:ind w:left="20" w:firstLine="709"/>
        <w:jc w:val="both"/>
        <w:rPr>
          <w:ins w:id="116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6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Заметим, что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proofErr w:type="gram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а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х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а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у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не зависят от времени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left="20" w:firstLine="709"/>
        <w:jc w:val="both"/>
        <w:rPr>
          <w:ins w:id="116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6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val="en-US" w:eastAsia="ru-RU"/>
          </w:rPr>
          <w:t>l</w:t>
        </w:r>
        <w:proofErr w:type="spellEnd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1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 получаем</w:t>
        </w:r>
        <w:proofErr w:type="gramEnd"/>
      </w:ins>
    </w:p>
    <w:p w:rsidR="00F076EB" w:rsidRPr="00F076EB" w:rsidRDefault="00F076EB" w:rsidP="00F076EB">
      <w:pPr>
        <w:spacing w:after="0" w:line="240" w:lineRule="auto"/>
        <w:ind w:left="20" w:firstLine="709"/>
        <w:jc w:val="both"/>
        <w:rPr>
          <w:ins w:id="116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6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51492CF" wp14:editId="5150BFFA">
              <wp:extent cx="1868805" cy="341630"/>
              <wp:effectExtent l="0" t="0" r="0" b="1270"/>
              <wp:docPr id="242" name="Рисунок 242" descr="http://www.teoretmeh.ru/kinematika1.files/image95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2" descr="http://www.teoretmeh.ru/kinematika1.files/image953.gif"/>
                      <pic:cNvPicPr>
                        <a:picLocks noChangeAspect="1" noChangeArrowheads="1"/>
                      </pic:cNvPicPr>
                    </pic:nvPicPr>
                    <pic:blipFill>
                      <a:blip r:embed="rId19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880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left="20" w:firstLine="709"/>
        <w:jc w:val="both"/>
        <w:rPr>
          <w:ins w:id="116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6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1E1BD2D" wp14:editId="6C233BA4">
              <wp:extent cx="3466465" cy="341630"/>
              <wp:effectExtent l="0" t="0" r="635" b="1270"/>
              <wp:docPr id="243" name="Рисунок 243" descr="http://www.teoretmeh.ru/kinematika1.files/image95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3" descr="http://www.teoretmeh.ru/kinematika1.files/image954.gif"/>
                      <pic:cNvPicPr>
                        <a:picLocks noChangeAspect="1" noChangeArrowheads="1"/>
                      </pic:cNvPicPr>
                    </pic:nvPicPr>
                    <pic:blipFill>
                      <a:blip r:embed="rId19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6646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6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117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Касательное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нормальное ускорения точки при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 1 с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7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7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EB3E9AF" wp14:editId="77188FA6">
              <wp:extent cx="2377440" cy="334010"/>
              <wp:effectExtent l="0" t="0" r="3810" b="8890"/>
              <wp:docPr id="244" name="Рисунок 244" descr="http://www.teoretmeh.ru/kinematika1.files/image95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4" descr="http://www.teoretmeh.ru/kinematika1.files/image955.gif"/>
                      <pic:cNvPicPr>
                        <a:picLocks noChangeAspect="1" noChangeArrowheads="1"/>
                      </pic:cNvPicPr>
                    </pic:nvPicPr>
                    <pic:blipFill>
                      <a:blip r:embed="rId19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774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7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7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44BD289" wp14:editId="6BD895BA">
              <wp:extent cx="1860550" cy="341630"/>
              <wp:effectExtent l="0" t="0" r="6350" b="1270"/>
              <wp:docPr id="245" name="Рисунок 245" descr="http://www.teoretmeh.ru/kinematika1.files/image95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5" descr="http://www.teoretmeh.ru/kinematika1.files/image956.gif"/>
                      <pic:cNvPicPr>
                        <a:picLocks noChangeAspect="1" noChangeArrowheads="1"/>
                      </pic:cNvPicPr>
                    </pic:nvPicPr>
                    <pic:blipFill>
                      <a:blip r:embed="rId19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055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left="20" w:firstLine="709"/>
        <w:jc w:val="both"/>
        <w:rPr>
          <w:ins w:id="117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7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 рисунке показано положение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заданный момент времени(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1 с), а также выполнено построение векторов скорости и ускорения точки. 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EF4F71B" wp14:editId="46B8AE6F">
            <wp:extent cx="79375" cy="158750"/>
            <wp:effectExtent l="0" t="0" r="0" b="0"/>
            <wp:docPr id="246" name="Рисунок 246" descr="http://www.teoretmeh.ru/kinematika1.files/image9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www.teoretmeh.ru/kinematika1.files/image957.gif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77" w:author="Unknown"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 построен по 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составляющим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608BA42" wp14:editId="07DE38F7">
            <wp:extent cx="198755" cy="158750"/>
            <wp:effectExtent l="0" t="0" r="0" b="0"/>
            <wp:docPr id="247" name="Рисунок 247" descr="http://www.teoretmeh.ru/kinematika1.files/image9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www.teoretmeh.ru/kinematika1.files/image958.gif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33C1E0A" wp14:editId="64595C51">
            <wp:extent cx="198755" cy="182880"/>
            <wp:effectExtent l="0" t="0" r="0" b="7620"/>
            <wp:docPr id="248" name="Рисунок 248" descr="http://www.teoretmeh.ru/kinematika1.files/image9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www.teoretmeh.ru/kinematika1.files/image959.gif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7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 этот вектор совпадает по направлению с направлением касательной к траектории. Вектор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33784D6" wp14:editId="13EFF7C9">
            <wp:extent cx="135255" cy="158750"/>
            <wp:effectExtent l="0" t="0" r="0" b="0"/>
            <wp:docPr id="249" name="Рисунок 249" descr="http://www.teoretmeh.ru/kinematika1.files/image9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www.teoretmeh.ru/kinematika1.files/image960.gif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8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построен по составляющим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8019F07" wp14:editId="713EB48B">
            <wp:extent cx="207010" cy="158750"/>
            <wp:effectExtent l="0" t="0" r="2540" b="0"/>
            <wp:docPr id="250" name="Рисунок 250" descr="http://www.teoretmeh.ru/kinematika1.files/image9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www.teoretmeh.ru/kinematika1.files/image961.gif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 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DA13302" wp14:editId="7C2E8699">
            <wp:extent cx="182880" cy="182880"/>
            <wp:effectExtent l="0" t="0" r="7620" b="7620"/>
            <wp:docPr id="251" name="Рисунок 251" descr="http://www.teoretmeh.ru/kinematika1.files/image9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www.teoretmeh.ru/kinematika1.files/image962.gif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8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left="20" w:firstLine="709"/>
        <w:jc w:val="both"/>
        <w:rPr>
          <w:ins w:id="118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8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Радиус кривизны траектории при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1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</w:ins>
    </w:p>
    <w:p w:rsidR="00F076EB" w:rsidRPr="00F076EB" w:rsidRDefault="00F076EB" w:rsidP="00F076EB">
      <w:pPr>
        <w:spacing w:after="0" w:line="240" w:lineRule="auto"/>
        <w:ind w:left="20" w:firstLine="709"/>
        <w:jc w:val="both"/>
        <w:rPr>
          <w:ins w:id="118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8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FEEA899" wp14:editId="21C6C9BB">
              <wp:extent cx="1208405" cy="374015"/>
              <wp:effectExtent l="0" t="0" r="0" b="6985"/>
              <wp:docPr id="252" name="Рисунок 252" descr="http://www.teoretmeh.ru/kinematika1.files/image96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2" descr="http://www.teoretmeh.ru/kinematika1.files/image963.gif"/>
                      <pic:cNvPicPr>
                        <a:picLocks noChangeAspect="1" noChangeArrowheads="1"/>
                      </pic:cNvPicPr>
                    </pic:nvPicPr>
                    <pic:blipFill>
                      <a:blip r:embed="rId20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840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left="20" w:firstLine="709"/>
        <w:jc w:val="both"/>
        <w:rPr>
          <w:ins w:id="118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8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Расчеты показывают, что радиус кривизны траектории в точке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(0,4) при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0,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ρ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0,5 [см].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8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9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9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9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5.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Локомотив движется со скоростью 54 км/ч. При торможении он приобретает ускорение 0,5 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Найти, на каком расстоянии от пункта остановки надо начать торможение и сколько време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softHyphen/>
          <w:t>ни оно будет продолжаться.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9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9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Локомотив, принятый за точку, совершает равнозамедленное движение в соответствии с уравнениями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9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9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235BDBC" wp14:editId="42BCB4FB">
              <wp:extent cx="739775" cy="158750"/>
              <wp:effectExtent l="0" t="0" r="3175" b="0"/>
              <wp:docPr id="253" name="Рисунок 253" descr="http://www.teoretmeh.ru/kinematika1.files/image96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3" descr="http://www.teoretmeh.ru/kinematika1.files/image964.gif"/>
                      <pic:cNvPicPr>
                        <a:picLocks noChangeAspect="1" noChangeArrowheads="1"/>
                      </pic:cNvPicPr>
                    </pic:nvPicPr>
                    <pic:blipFill>
                      <a:blip r:embed="rId20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7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9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19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C77D94C" wp14:editId="7CD829D3">
              <wp:extent cx="1144905" cy="334010"/>
              <wp:effectExtent l="0" t="0" r="0" b="8890"/>
              <wp:docPr id="254" name="Рисунок 254" descr="http://www.teoretmeh.ru/kinematika1.files/image96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4" descr="http://www.teoretmeh.ru/kinematika1.files/image965.gif"/>
                      <pic:cNvPicPr>
                        <a:picLocks noChangeAspect="1" noChangeArrowheads="1"/>
                      </pic:cNvPicPr>
                    </pic:nvPicPr>
                    <pic:blipFill>
                      <a:blip r:embed="rId20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49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19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0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Используя условия задачи, получим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20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0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BC96F1A" wp14:editId="49B7FE34">
              <wp:extent cx="763270" cy="158750"/>
              <wp:effectExtent l="0" t="0" r="0" b="0"/>
              <wp:docPr id="255" name="Рисунок 255" descr="http://www.teoretmeh.ru/kinematika1.files/image96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5" descr="http://www.teoretmeh.ru/kinematika1.files/image966.gif"/>
                      <pic:cNvPicPr>
                        <a:picLocks noChangeAspect="1" noChangeArrowheads="1"/>
                      </pic:cNvPicPr>
                    </pic:nvPicPr>
                    <pic:blipFill>
                      <a:blip r:embed="rId20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327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20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0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29FEEDA" wp14:editId="3C9AF27E">
              <wp:extent cx="914400" cy="334010"/>
              <wp:effectExtent l="0" t="0" r="0" b="8890"/>
              <wp:docPr id="256" name="Рисунок 256" descr="http://www.teoretmeh.ru/kinematika1.files/image96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6" descr="http://www.teoretmeh.ru/kinematika1.files/image967.gif"/>
                      <pic:cNvPicPr>
                        <a:picLocks noChangeAspect="1" noChangeArrowheads="1"/>
                      </pic:cNvPicPr>
                    </pic:nvPicPr>
                    <pic:blipFill>
                      <a:blip r:embed="rId20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440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20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0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54 [км/ч] = 15 [м/с];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   а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0,5 [м/с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];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  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 0.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20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0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составленной системы уравнений находим время остановки и путь остановки локомотива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20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1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F55A8B0" wp14:editId="34352468">
              <wp:extent cx="986155" cy="286385"/>
              <wp:effectExtent l="0" t="0" r="4445" b="0"/>
              <wp:docPr id="257" name="Рисунок 257" descr="http://www.teoretmeh.ru/kinematika1.files/image96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7" descr="http://www.teoretmeh.ru/kinematika1.files/image968.gif"/>
                      <pic:cNvPicPr>
                        <a:picLocks noChangeAspect="1" noChangeArrowheads="1"/>
                      </pic:cNvPicPr>
                    </pic:nvPicPr>
                    <pic:blipFill>
                      <a:blip r:embed="rId20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615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21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1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5C273A8" wp14:editId="3FDBF7FB">
              <wp:extent cx="1550670" cy="334010"/>
              <wp:effectExtent l="0" t="0" r="0" b="8890"/>
              <wp:docPr id="258" name="Рисунок 258" descr="http://www.teoretmeh.ru/kinematika1.files/image96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8" descr="http://www.teoretmeh.ru/kinematika1.files/image969.gif"/>
                      <pic:cNvPicPr>
                        <a:picLocks noChangeAspect="1" noChangeArrowheads="1"/>
                      </pic:cNvPicPr>
                    </pic:nvPicPr>
                    <pic:blipFill>
                      <a:blip r:embed="rId20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067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1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1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 6.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Сколько времени пассажир, сидящий у окна поезда, который идет со скоростью 54 км/ч, будет видеть проходящий мимо него встречный поезд, скорость которого 36 км/ч, а длина 250 м?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1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Дано: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4C52D13" wp14:editId="4B5F2A63">
            <wp:extent cx="2059305" cy="222885"/>
            <wp:effectExtent l="0" t="0" r="0" b="5715"/>
            <wp:docPr id="259" name="Рисунок 259" descr="http://www.teoretmeh.ru/kinematika1.files/image9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www.teoretmeh.ru/kinematika1.files/image970.gif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12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2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 t.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2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2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1CE9F4CE" wp14:editId="56613855">
              <wp:extent cx="2019935" cy="779145"/>
              <wp:effectExtent l="0" t="0" r="0" b="1905"/>
              <wp:docPr id="260" name="Рисунок 260" descr="image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0" descr="image30"/>
                      <pic:cNvPicPr>
                        <a:picLocks noChangeAspect="1" noChangeArrowheads="1"/>
                      </pic:cNvPicPr>
                    </pic:nvPicPr>
                    <pic:blipFill>
                      <a:blip r:embed="rId2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19935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2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Неподвижную систему отсчета свяжем с Землей, подвижную – с поездом, в котором находится пассажир. Согласно закону сложения скоростей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ABB093E" wp14:editId="245E6CBC">
            <wp:extent cx="819150" cy="158750"/>
            <wp:effectExtent l="0" t="0" r="0" b="0"/>
            <wp:docPr id="261" name="Рисунок 261" descr="http://www.teoretmeh.ru/kinematika1.files/image9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://www.teoretmeh.ru/kinematika1.files/image972.gif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2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где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57E40A3" wp14:editId="67828CF9">
            <wp:extent cx="198755" cy="158750"/>
            <wp:effectExtent l="0" t="0" r="0" b="0"/>
            <wp:docPr id="262" name="Рисунок 262" descr="http://www.teoretmeh.ru/kinematika1.files/image9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://www.teoretmeh.ru/kinematika1.files/image973.gif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скорость встречного поезда относительно первого. В проекциях на ось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2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2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6670B8B" wp14:editId="0A329A3B">
              <wp:extent cx="1837055" cy="158750"/>
              <wp:effectExtent l="0" t="0" r="0" b="0"/>
              <wp:docPr id="263" name="Рисунок 263" descr="http://www.teoretmeh.ru/kinematika1.files/image97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3" descr="http://www.teoretmeh.ru/kinematika1.files/image974.gif"/>
                      <pic:cNvPicPr>
                        <a:picLocks noChangeAspect="1" noChangeArrowheads="1"/>
                      </pic:cNvPicPr>
                    </pic:nvPicPr>
                    <pic:blipFill>
                      <a:blip r:embed="rId2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370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2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 как путь, пройденный встречным поездом относительно первого, равен длине поезда, то время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3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3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2538EE4" wp14:editId="6A9DA947">
              <wp:extent cx="866775" cy="254635"/>
              <wp:effectExtent l="0" t="0" r="9525" b="0"/>
              <wp:docPr id="264" name="Рисунок 264" descr="http://www.teoretmeh.ru/kinematika1.files/image97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4" descr="http://www.teoretmeh.ru/kinematika1.files/image975.gif"/>
                      <pic:cNvPicPr>
                        <a:picLocks noChangeAspect="1" noChangeArrowheads="1"/>
                      </pic:cNvPicPr>
                    </pic:nvPicPr>
                    <pic:blipFill>
                      <a:blip r:embed="rId2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677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,  t=10 c.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3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3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3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 7.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Пароход идет от Нижнего Новгорода до Астрахани 5,0 суток, а обратно - 7,0 суток. Как долго будет плыть плот от Нижнего Новгорода до Астрахани? Стоянки и задержки в движении исключить.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3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3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Дано: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=5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сут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=7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сут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3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4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3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24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4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3D73EA93" wp14:editId="22FAE4D1">
              <wp:extent cx="1939925" cy="739775"/>
              <wp:effectExtent l="0" t="0" r="3175" b="3175"/>
              <wp:docPr id="265" name="Рисунок 265" descr="image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5" descr="image31"/>
                      <pic:cNvPicPr>
                        <a:picLocks noChangeAspect="1" noChangeArrowheads="1"/>
                      </pic:cNvPicPr>
                    </pic:nvPicPr>
                    <pic:blipFill>
                      <a:blip r:embed="rId2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39925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4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Неподвижную систему отсчета свяжем с берегом, подвижную – с водой. Будем считать, что скорость воды на всем пути одинакова и скорость парохода относительно воды постоянна и равна модулю мгновенной скорости парохода относительно воды.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4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4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 как плот движется относительно берега со скоростью течения реки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E28F07C" wp14:editId="539E6E42">
            <wp:extent cx="142875" cy="182880"/>
            <wp:effectExtent l="0" t="0" r="9525" b="7620"/>
            <wp:docPr id="266" name="Рисунок 266" descr="http://www.teoretmeh.ru/kinematika1.files/image9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://www.teoretmeh.ru/kinematika1.files/image977.gif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4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то время его движения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FF8B011" wp14:editId="02877111">
            <wp:extent cx="421640" cy="254635"/>
            <wp:effectExtent l="0" t="0" r="0" b="0"/>
            <wp:docPr id="267" name="Рисунок 267" descr="http://www.teoretmeh.ru/kinematika1.files/image9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://www.teoretmeh.ru/kinematika1.files/image978.gif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где s – расстояние между городами. При движении парохода по течению его скорость согласно закону сложения скоростей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1095A71" wp14:editId="7EDF5C8B">
            <wp:extent cx="763270" cy="182880"/>
            <wp:effectExtent l="0" t="0" r="0" b="7620"/>
            <wp:docPr id="268" name="Рисунок 268" descr="http://www.teoretmeh.ru/kinematika1.files/image9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www.teoretmeh.ru/kinematika1.files/image979.gif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или в проекциях на ось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5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5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9EE39E1" wp14:editId="232F5078">
              <wp:extent cx="763270" cy="182880"/>
              <wp:effectExtent l="0" t="0" r="0" b="7620"/>
              <wp:docPr id="269" name="Рисунок 269" descr="http://www.teoretmeh.ru/kinematika1.files/image98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9" descr="http://www.teoretmeh.ru/kinematika1.files/image980.gif"/>
                      <pic:cNvPicPr>
                        <a:picLocks noChangeAspect="1" noChangeArrowheads="1"/>
                      </pic:cNvPicPr>
                    </pic:nvPicPr>
                    <pic:blipFill>
                      <a:blip r:embed="rId2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327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                                                          (1)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92EDC5D" wp14:editId="45C8D4A5">
            <wp:extent cx="135255" cy="158750"/>
            <wp:effectExtent l="0" t="0" r="0" b="0"/>
            <wp:docPr id="270" name="Рисунок 270" descr="http://www.teoretmeh.ru/kinematika1.files/image9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www.teoretmeh.ru/kinematika1.files/image981.gif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скорость парохода относительно берега,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4929742" wp14:editId="46C1863C">
            <wp:extent cx="142875" cy="158750"/>
            <wp:effectExtent l="0" t="0" r="9525" b="0"/>
            <wp:docPr id="271" name="Рисунок 271" descr="http://www.teoretmeh.ru/kinematika1.files/image9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www.teoretmeh.ru/kinematika1.files/image982.gif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5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скорость парохода относительно реки.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5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5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Зная время движения, можно найти скорость: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5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9477BAD" wp14:editId="16604117">
              <wp:extent cx="421640" cy="246380"/>
              <wp:effectExtent l="0" t="0" r="0" b="1270"/>
              <wp:docPr id="272" name="Рисунок 272" descr="http://www.teoretmeh.ru/kinematika1.files/image98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2" descr="http://www.teoretmeh.ru/kinematika1.files/image983.gif"/>
                      <pic:cNvPicPr>
                        <a:picLocks noChangeAspect="1" noChangeArrowheads="1"/>
                      </pic:cNvPicPr>
                    </pic:nvPicPr>
                    <pic:blipFill>
                      <a:blip r:embed="rId2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164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                                                                    (2)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6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формул (1) и (2) имеем: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6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5ADCD66" wp14:editId="77AD84D0">
              <wp:extent cx="723265" cy="246380"/>
              <wp:effectExtent l="0" t="0" r="635" b="1270"/>
              <wp:docPr id="273" name="Рисунок 273" descr="http://www.teoretmeh.ru/kinematika1.files/image98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3" descr="http://www.teoretmeh.ru/kinematika1.files/image984.gif"/>
                      <pic:cNvPicPr>
                        <a:picLocks noChangeAspect="1" noChangeArrowheads="1"/>
                      </pic:cNvPicPr>
                    </pic:nvPicPr>
                    <pic:blipFill>
                      <a:blip r:embed="rId2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26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                                                           (3)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6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движении парохода против течения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6CD19B2" wp14:editId="155F9E81">
            <wp:extent cx="771525" cy="182880"/>
            <wp:effectExtent l="0" t="0" r="9525" b="7620"/>
            <wp:docPr id="274" name="Рисунок 274" descr="http://www.teoretmeh.ru/kinematika1.files/image9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www.teoretmeh.ru/kinematika1.files/image985.gif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6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или в проекциях на ось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050705E" wp14:editId="78F36DC8">
            <wp:extent cx="771525" cy="182880"/>
            <wp:effectExtent l="0" t="0" r="9525" b="7620"/>
            <wp:docPr id="275" name="Рисунок 275" descr="http://www.teoretmeh.ru/kinematika1.files/image9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www.teoretmeh.ru/kinematika1.files/image986.gif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где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DC7953B" wp14:editId="5CB4D0C6">
            <wp:extent cx="142875" cy="158750"/>
            <wp:effectExtent l="0" t="0" r="9525" b="0"/>
            <wp:docPr id="276" name="Рисунок 276" descr="http://www.teoretmeh.ru/kinematika1.files/image9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://www.teoretmeh.ru/kinematika1.files/image987.gif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6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скорость парохода относительно берега.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26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7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1FBA1BB1" wp14:editId="41C50E06">
              <wp:extent cx="1860550" cy="890270"/>
              <wp:effectExtent l="0" t="0" r="6350" b="5080"/>
              <wp:docPr id="277" name="Рисунок 277" descr="image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7" descr="image31"/>
                      <pic:cNvPicPr>
                        <a:picLocks noChangeAspect="1" noChangeArrowheads="1"/>
                      </pic:cNvPicPr>
                    </pic:nvPicPr>
                    <pic:blipFill>
                      <a:blip r:embed="rId2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0550" cy="89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7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7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 другой стороны,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FB7C2EA" wp14:editId="07BD5078">
            <wp:extent cx="421640" cy="246380"/>
            <wp:effectExtent l="0" t="0" r="0" b="1270"/>
            <wp:docPr id="278" name="Рисунок 278" descr="http://www.teoretmeh.ru/kinematika1.files/image9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://www.teoretmeh.ru/kinematika1.files/image989.gif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7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Тогда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7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4C4CDAF" wp14:editId="0D136DFF">
              <wp:extent cx="723265" cy="246380"/>
              <wp:effectExtent l="0" t="0" r="635" b="1270"/>
              <wp:docPr id="279" name="Рисунок 279" descr="http://www.teoretmeh.ru/kinematika1.files/image99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9" descr="http://www.teoretmeh.ru/kinematika1.files/image990.gif"/>
                      <pic:cNvPicPr>
                        <a:picLocks noChangeAspect="1" noChangeArrowheads="1"/>
                      </pic:cNvPicPr>
                    </pic:nvPicPr>
                    <pic:blipFill>
                      <a:blip r:embed="rId2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26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                                                           (4)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7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7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Решая систему уравнений (3) и (4) относительно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D6F84B0" wp14:editId="7A421E7D">
            <wp:extent cx="142875" cy="182880"/>
            <wp:effectExtent l="0" t="0" r="9525" b="7620"/>
            <wp:docPr id="280" name="Рисунок 280" descr="http://www.teoretmeh.ru/kinematika1.files/image9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://www.teoretmeh.ru/kinematika1.files/image991.gif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получим: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7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8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5989759" wp14:editId="59F30793">
              <wp:extent cx="1979930" cy="659765"/>
              <wp:effectExtent l="0" t="0" r="1270" b="6985"/>
              <wp:docPr id="281" name="Рисунок 281" descr="http://www.teoretmeh.ru/kinematika1.files/image99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1" descr="http://www.teoretmeh.ru/kinematika1.files/image992.gif"/>
                      <pic:cNvPicPr>
                        <a:picLocks noChangeAspect="1" noChangeArrowheads="1"/>
                      </pic:cNvPicPr>
                    </pic:nvPicPr>
                    <pic:blipFill>
                      <a:blip r:embed="rId2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9930" cy="65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8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8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Найдем время движения плота: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8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8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B766EDD" wp14:editId="6987F3AB">
              <wp:extent cx="1017905" cy="365760"/>
              <wp:effectExtent l="0" t="0" r="0" b="0"/>
              <wp:docPr id="282" name="Рисунок 282" descr="http://www.teoretmeh.ru/kinematika1.files/image99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2" descr="http://www.teoretmeh.ru/kinematika1.files/image993.gif"/>
                      <pic:cNvPicPr>
                        <a:picLocks noChangeAspect="1" noChangeArrowheads="1"/>
                      </pic:cNvPicPr>
                    </pic:nvPicPr>
                    <pic:blipFill>
                      <a:blip r:embed="rId2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79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8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86" w:author="Unknown"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3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=35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сут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8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8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8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9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 8.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При равноускоренном движении тело проходит за два первых равных последовательных промежутка времени по 4,0 с каждый пути 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24 м и 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=64 м соответственно. Определите начальную скорость и ускорение тела.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9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9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Дано: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4,0 с,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=24 м,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64 м.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9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9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F9BC9BB" wp14:editId="3696BFE9">
            <wp:extent cx="278130" cy="158750"/>
            <wp:effectExtent l="0" t="0" r="7620" b="0"/>
            <wp:docPr id="283" name="Рисунок 283" descr="http://www.teoretmeh.ru/kinematika1.files/image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www.teoretmeh.ru/kinematika1.files/image994.gif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9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2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9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504D113B" wp14:editId="379AD821">
              <wp:extent cx="2321560" cy="819150"/>
              <wp:effectExtent l="0" t="0" r="2540" b="0"/>
              <wp:docPr id="284" name="Рисунок 284" descr="image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4" descr="image32"/>
                      <pic:cNvPicPr>
                        <a:picLocks noChangeAspect="1" noChangeArrowheads="1"/>
                      </pic:cNvPicPr>
                    </pic:nvPicPr>
                    <pic:blipFill>
                      <a:blip r:embed="rId23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156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2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299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Запишем уравнения пути для 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(s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 соответственно. Так как начальная скорость в этом случае одинакова, то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0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A623FB5" wp14:editId="3632D4CD">
              <wp:extent cx="4182110" cy="691515"/>
              <wp:effectExtent l="0" t="0" r="8890" b="0"/>
              <wp:docPr id="285" name="Рисунок 285" descr="http://www.teoretmeh.ru/kinematika1.files/image99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5" descr="http://www.teoretmeh.ru/kinematika1.files/image996.gif"/>
                      <pic:cNvPicPr>
                        <a:picLocks noChangeAspect="1" noChangeArrowheads="1"/>
                      </pic:cNvPicPr>
                    </pic:nvPicPr>
                    <pic:blipFill>
                      <a:blip r:embed="rId2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2110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br/>
          <w:t>                                              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0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Так как t1=t2, то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0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0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71A9257" wp14:editId="316CF397">
              <wp:extent cx="1383665" cy="174625"/>
              <wp:effectExtent l="0" t="0" r="6985" b="0"/>
              <wp:docPr id="286" name="Рисунок 286" descr="http://www.teoretmeh.ru/kinematika1.files/image99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6" descr="http://www.teoretmeh.ru/kinematika1.files/image997.gif"/>
                      <pic:cNvPicPr>
                        <a:picLocks noChangeAspect="1" noChangeArrowheads="1"/>
                      </pic:cNvPicPr>
                    </pic:nvPicPr>
                    <pic:blipFill>
                      <a:blip r:embed="rId23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36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                        (2)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0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0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Выразив из (1)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BC9B57B" wp14:editId="4444106B">
            <wp:extent cx="142875" cy="158750"/>
            <wp:effectExtent l="0" t="0" r="9525" b="0"/>
            <wp:docPr id="287" name="Рисунок 287" descr="http://www.teoretmeh.ru/kinematika1.files/image9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://www.teoretmeh.ru/kinematika1.files/image914.gif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0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подставив ее в (2), получим: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0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1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2369F75" wp14:editId="04900308">
              <wp:extent cx="1383665" cy="325755"/>
              <wp:effectExtent l="0" t="0" r="6985" b="0"/>
              <wp:docPr id="288" name="Рисунок 288" descr="http://www.teoretmeh.ru/kinematika1.files/image99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8" descr="http://www.teoretmeh.ru/kinematika1.files/image998.gif"/>
                      <pic:cNvPicPr>
                        <a:picLocks noChangeAspect="1" noChangeArrowheads="1"/>
                      </pic:cNvPicPr>
                    </pic:nvPicPr>
                    <pic:blipFill>
                      <a:blip r:embed="rId23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366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1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1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Тогда начальная скорость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3D0EDE0" wp14:editId="21427C0A">
            <wp:extent cx="1415415" cy="286385"/>
            <wp:effectExtent l="0" t="0" r="0" b="0"/>
            <wp:docPr id="289" name="Рисунок 289" descr="http://www.teoretmeh.ru/kinematika1.files/image9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://www.teoretmeh.ru/kinematika1.files/image999.gif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13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1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1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 9.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Автомобиль, двигаясь по прямолинейной траектории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равноускоренно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 начальной скоростью 5,0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прошел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первую секунду путь, равный 6,0 м. Найдите ускорение автомобиля, мгновенную скорость в конце второй секунды и перемещение за 2,0 с.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1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Дано: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E9D55C7" wp14:editId="44F06FB9">
            <wp:extent cx="2027555" cy="222885"/>
            <wp:effectExtent l="0" t="0" r="0" b="5715"/>
            <wp:docPr id="290" name="Рисунок 290" descr="http://www.teoretmeh.ru/kinematika1.files/image1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www.teoretmeh.ru/kinematika1.files/image1000.gif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13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2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6FAE5C8" wp14:editId="724E1C72">
            <wp:extent cx="389890" cy="158750"/>
            <wp:effectExtent l="0" t="0" r="0" b="0"/>
            <wp:docPr id="291" name="Рисунок 291" descr="http://www.teoretmeh.ru/kinematika1.files/image1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://www.teoretmeh.ru/kinematika1.files/image1001.gif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13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2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Зная путь, пройденный телом за первую секунду, можно найти ускорение: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2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9A625BE" wp14:editId="3602CC41">
              <wp:extent cx="2894330" cy="381635"/>
              <wp:effectExtent l="0" t="0" r="1270" b="0"/>
              <wp:docPr id="292" name="Рисунок 292" descr="http://www.teoretmeh.ru/kinematika1.files/image100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2" descr="http://www.teoretmeh.ru/kinematika1.files/image1002.gif"/>
                      <pic:cNvPicPr>
                        <a:picLocks noChangeAspect="1" noChangeArrowheads="1"/>
                      </pic:cNvPicPr>
                    </pic:nvPicPr>
                    <pic:blipFill>
                      <a:blip r:embed="rId24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9433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2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Скорость в конце второй секунды найдем по формуле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2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2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462B879" wp14:editId="7A4BD225">
              <wp:extent cx="1487170" cy="286385"/>
              <wp:effectExtent l="0" t="0" r="0" b="0"/>
              <wp:docPr id="293" name="Рисунок 293" descr="http://www.teoretmeh.ru/kinematika1.files/image100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3" descr="http://www.teoretmeh.ru/kinematika1.files/image1003.gif"/>
                      <pic:cNvPicPr>
                        <a:picLocks noChangeAspect="1" noChangeArrowheads="1"/>
                      </pic:cNvPicPr>
                    </pic:nvPicPr>
                    <pic:blipFill>
                      <a:blip r:embed="rId24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717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2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Перемещение за 2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можно рассчитать по формулам: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3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3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9C9CDA0" wp14:editId="5DE25A73">
              <wp:extent cx="2806700" cy="341630"/>
              <wp:effectExtent l="0" t="0" r="0" b="1270"/>
              <wp:docPr id="294" name="Рисунок 294" descr="http://www.teoretmeh.ru/kinematika1.files/image100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4" descr="http://www.teoretmeh.ru/kinematika1.files/image1004.gif"/>
                      <pic:cNvPicPr>
                        <a:picLocks noChangeAspect="1" noChangeArrowheads="1"/>
                      </pic:cNvPicPr>
                    </pic:nvPicPr>
                    <pic:blipFill>
                      <a:blip r:embed="rId24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0670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rPr>
          <w:ins w:id="133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3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br w:type="textWrapping" w:clear="all"/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3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 10.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Кинематическое уравнение движения материальной точки по прямой (ось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 имеет вид x = A +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Bt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+ Ct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3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где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=4 м, В=2м/с, С=-0,5 м/с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3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3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3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Для момента времени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 c определить: 1) координату точки х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точки; 2) мгновенную скорость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v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 3) мгновенное ускорение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а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3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4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Дано: x = A +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Bt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+ Ct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3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А=4 м, В=2 м/с, С=-0,5 м/с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3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 c.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4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4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 х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 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 а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4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1.Подставим в уравнение движения вместо t заданное значение времени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:  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A + Bt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+ Ct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3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Подставим в это выражение значения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В, С,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произведем вычисления:  х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4 м.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34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4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2. Мгновенная скорость: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FB4DA1F" wp14:editId="6820CA20">
            <wp:extent cx="1153160" cy="238760"/>
            <wp:effectExtent l="0" t="0" r="8890" b="8890"/>
            <wp:docPr id="295" name="Рисунок 295" descr="http://www.teoretmeh.ru/kinematika1.files/image1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://www.teoretmeh.ru/kinematika1.files/image1005.gif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4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Тогда в момент времени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мгновенная скорость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B + 3Ct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Подставим сюда значения В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: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– 4 м/с. Знак минус указывает на то, что в момент времени  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 c  точка движется в отрицательном направлении координатной оси.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4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3. Мгновенное ускорение: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CF718EC" wp14:editId="3E83F3C5">
            <wp:extent cx="1184910" cy="254635"/>
            <wp:effectExtent l="0" t="0" r="0" b="0"/>
            <wp:docPr id="296" name="Рисунок 296" descr="http://www.teoretmeh.ru/kinematika1.files/image1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://www.teoretmeh.ru/kinematika1.files/image1006.gif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5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Мгновенное ускорение в момент времени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равно а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6Сt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  Подставим значения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: а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–6 м/с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Знак минус указывает на то, что направление вектора ускорения совпадает с отрицательным направлением координатной оси, причем в условиях данной задачи это имеет место для любого момента времени.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5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5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5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5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 11.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Кинематическое уравнение движения материальной точки по прямой (ось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 имеет вид х = A +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Bt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+ Ct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где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=5 м,  В=4м/с,  С= -1м/с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Определить среднюю скорость </w:t>
        </w:r>
        <w:proofErr w:type="spellStart"/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v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хср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за интервал времени от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 c до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=6 c.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5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Дано: х = A +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Bt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+ Ct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, А=5м, В=4м/с, С=- 1м/с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 c ,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=6 c.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5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5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хср</w:t>
        </w:r>
        <w:proofErr w:type="spellEnd"/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-?   </w:t>
        </w:r>
        <w:proofErr w:type="spellStart"/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а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хср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5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6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Средняя скорость за интервал времени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определяется выражением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ср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=(х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-х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)/(t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61" w:author="Unknown"/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ins w:id="136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= A + Bt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+ Ct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val="en-US"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= 8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,       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= A + Bt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+ Ct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val="en-US"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= –7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6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6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Подставим значения х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х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,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и произведем вычисления: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хср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 </w:t>
        </w:r>
        <w:r w:rsidRPr="00F076EB">
          <w:rPr>
            <w:rFonts w:ascii="Symbol" w:eastAsia="Times New Roman" w:hAnsi="Symbol" w:cs="Times New Roman"/>
            <w:color w:val="000000"/>
            <w:lang w:eastAsia="ru-RU"/>
          </w:rPr>
          <w:t>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 м/с.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6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6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6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6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12.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вертолета,  находящегося на высоте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h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 300 м, сбросили груз. Через какое время груз достигнет земли, если: а) вертолет неподвижен; б) вертолет опускается  со скоростью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=5 м/с;  3) вертолет поднимается со скоростью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=5 м/с. Описать графически соответствующие движения груза в осях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),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 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36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7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672BA4D4" wp14:editId="105F582C">
              <wp:extent cx="1654175" cy="3514725"/>
              <wp:effectExtent l="0" t="0" r="3175" b="9525"/>
              <wp:docPr id="297" name="Рисунок 297" descr="image4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7" descr="image425"/>
                      <pic:cNvPicPr>
                        <a:picLocks noChangeAspect="1" noChangeArrowheads="1"/>
                      </pic:cNvPicPr>
                    </pic:nvPicPr>
                    <pic:blipFill>
                      <a:blip r:embed="rId24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54175" cy="351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7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7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а) Груз, покинувший неподвижный вертолет, свободно падает, т.е. движется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равноускоренно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 ускорением свободного падения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Время движения найдем из соотношения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4C64CD4" wp14:editId="367E2760">
            <wp:extent cx="469265" cy="254635"/>
            <wp:effectExtent l="0" t="0" r="6985" b="0"/>
            <wp:docPr id="298" name="Рисунок 298" descr="http://www.teoretmeh.ru/kinematika1.files/image1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://www.teoretmeh.ru/kinematika1.files/image1008.gif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7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ткуда 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0B956DB" wp14:editId="0145E641">
            <wp:extent cx="1510665" cy="341630"/>
            <wp:effectExtent l="0" t="0" r="0" b="1270"/>
            <wp:docPr id="299" name="Рисунок 299" descr="http://www.teoretmeh.ru/kinematika1.files/image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://www.teoretmeh.ru/kinematika1.files/image1009.gif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37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Графики движение объекта отмечены 1 на рисунке.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7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7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б) Движение груза, покинувшего вертолет, который опускается с постоянной скоростью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=5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является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равноускоренным движением с постоянным ускорением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описывается уравнением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7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7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19F0528" wp14:editId="7C95BC8D">
              <wp:extent cx="866775" cy="334010"/>
              <wp:effectExtent l="0" t="0" r="9525" b="8890"/>
              <wp:docPr id="300" name="Рисунок 300" descr="http://www.teoretmeh.ru/kinematika1.files/image101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0" descr="http://www.teoretmeh.ru/kinematika1.files/image1010.gif"/>
                      <pic:cNvPicPr>
                        <a:picLocks noChangeAspect="1" noChangeArrowheads="1"/>
                      </pic:cNvPicPr>
                    </pic:nvPicPr>
                    <pic:blipFill>
                      <a:blip r:embed="rId25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677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7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8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Подстановка численных значений дает уравнение 9,8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+10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-600=0.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8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8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76F5DB1" wp14:editId="266A1B81">
              <wp:extent cx="2806700" cy="381635"/>
              <wp:effectExtent l="0" t="0" r="0" b="0"/>
              <wp:docPr id="301" name="Рисунок 301" descr="http://www.teoretmeh.ru/kinematika1.files/image101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1" descr="http://www.teoretmeh.ru/kinematika1.files/image1011.gif"/>
                      <pic:cNvPicPr>
                        <a:picLocks noChangeAspect="1" noChangeArrowheads="1"/>
                      </pic:cNvPicPr>
                    </pic:nvPicPr>
                    <pic:blipFill>
                      <a:blip r:embed="rId25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0670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8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8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Отрицательный результат не имеет физического смысла, поэтому время движения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=7,57 с.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8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8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Графики движение объекта отмечены 2 на рисунке.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8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8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Движение груза, покинувшего вертолет, который поднимается с постоянной скоростью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=5 м/с,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</w:t>
        </w:r>
        <w:proofErr w:type="spellStart"/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остоит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из двух этапов. На первом  этапе – груз движется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равнозамедленно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 постоянным ускорением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направленным противоположно скорости,  и описывается уравнениями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8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9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FADF349" wp14:editId="5F5B260A">
              <wp:extent cx="1097280" cy="532765"/>
              <wp:effectExtent l="0" t="0" r="7620" b="635"/>
              <wp:docPr id="302" name="Рисунок 302" descr="http://www.teoretmeh.ru/kinematika1.files/image101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2" descr="http://www.teoretmeh.ru/kinematika1.files/image1012.gif"/>
                      <pic:cNvPicPr>
                        <a:picLocks noChangeAspect="1" noChangeArrowheads="1"/>
                      </pic:cNvPicPr>
                    </pic:nvPicPr>
                    <pic:blipFill>
                      <a:blip r:embed="rId25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728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9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9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верхней точке траектории скорость становится равной нулю, поэтому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9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9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6CF2466" wp14:editId="13B443EF">
              <wp:extent cx="1097280" cy="675640"/>
              <wp:effectExtent l="0" t="0" r="7620" b="0"/>
              <wp:docPr id="303" name="Рисунок 303" descr="http://www.teoretmeh.ru/kinematika1.files/image101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3" descr="http://www.teoretmeh.ru/kinematika1.files/image1013.gif"/>
                      <pic:cNvPicPr>
                        <a:picLocks noChangeAspect="1" noChangeArrowheads="1"/>
                      </pic:cNvPicPr>
                    </pic:nvPicPr>
                    <pic:blipFill>
                      <a:blip r:embed="rId25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728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9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9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Подставляя второе уравнение системы в первое, получим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9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39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59EEA5D" wp14:editId="3C91B0A7">
              <wp:extent cx="2067560" cy="374015"/>
              <wp:effectExtent l="0" t="0" r="8890" b="6985"/>
              <wp:docPr id="304" name="Рисунок 304" descr="http://www.teoretmeh.ru/kinematika1.files/image101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4" descr="http://www.teoretmeh.ru/kinematika1.files/image1014.gif"/>
                      <pic:cNvPicPr>
                        <a:picLocks noChangeAspect="1" noChangeArrowheads="1"/>
                      </pic:cNvPicPr>
                    </pic:nvPicPr>
                    <pic:blipFill>
                      <a:blip r:embed="rId25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6756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39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0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 втором этапе  – свободное падение с высоты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h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h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+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h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=300+1,28=301,28 м.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0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0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Поскольку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0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0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C32B95B" wp14:editId="00FDA4DD">
              <wp:extent cx="2989580" cy="492760"/>
              <wp:effectExtent l="0" t="0" r="1270" b="2540"/>
              <wp:docPr id="305" name="Рисунок 305" descr="http://www.teoretmeh.ru/kinematika1.files/image101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5" descr="http://www.teoretmeh.ru/kinematika1.files/image1015.gif"/>
                      <pic:cNvPicPr>
                        <a:picLocks noChangeAspect="1" noChangeArrowheads="1"/>
                      </pic:cNvPicPr>
                    </pic:nvPicPr>
                    <pic:blipFill>
                      <a:blip r:embed="rId25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8958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0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0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Графики движение объекта отмечены 3 на рисунке.</w:t>
        </w:r>
      </w:ins>
    </w:p>
    <w:p w:rsidR="00F076EB" w:rsidRPr="00F076EB" w:rsidRDefault="00F076EB" w:rsidP="00F076EB">
      <w:pPr>
        <w:spacing w:after="0" w:line="240" w:lineRule="auto"/>
        <w:rPr>
          <w:ins w:id="140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0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40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1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13.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 воздушного шара, опускающегося вниз с постоянной скоростью 2 м/с, бросили вертикально вверх груз со скоростью 18 м/c относительно земли. Определить расстояние между шаром и грузом в момент, когда груз достигает высшей точки своего подъема. Через какое время груз пролетит мимо шара, падая вниз.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1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1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Дано: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2 м/с,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=18 м/c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 s-? 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τ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-?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41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1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1DAA6CBB" wp14:editId="2E1A0F7D">
              <wp:extent cx="643890" cy="2194560"/>
              <wp:effectExtent l="0" t="0" r="3810" b="0"/>
              <wp:docPr id="306" name="Рисунок 306" descr="http://www.teoretmeh.ru/kinematika1.files/image101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6" descr="http://www.teoretmeh.ru/kinematika1.files/image1016.gif"/>
                      <pic:cNvPicPr>
                        <a:picLocks noChangeAspect="1" noChangeArrowheads="1"/>
                      </pic:cNvPicPr>
                    </pic:nvPicPr>
                    <pic:blipFill>
                      <a:blip r:embed="rId25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3890" cy="219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1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Направим ось 0Y вертикально  вверх, начало совместим с точкой 0, в которой находился шар в момент бросания груза.  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2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Тогда уравнения движения груза  и воздушного шара: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2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8D0ED50" wp14:editId="422CEF6A">
              <wp:extent cx="1939925" cy="334010"/>
              <wp:effectExtent l="0" t="0" r="3175" b="8890"/>
              <wp:docPr id="307" name="Рисунок 307" descr="http://www.teoretmeh.ru/kinematika1.files/image101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7" descr="http://www.teoretmeh.ru/kinematika1.files/image1017.gif"/>
                      <pic:cNvPicPr>
                        <a:picLocks noChangeAspect="1" noChangeArrowheads="1"/>
                      </pic:cNvPicPr>
                    </pic:nvPicPr>
                    <pic:blipFill>
                      <a:blip r:embed="rId25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399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4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2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Скорость движения груза изменяется по закону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–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gt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2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наивысшей точке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подъема груза 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=0. Тогда  время подъема до этой точки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0E99378" wp14:editId="2BCB33E4">
            <wp:extent cx="588645" cy="246380"/>
            <wp:effectExtent l="0" t="0" r="1905" b="1270"/>
            <wp:docPr id="308" name="Рисунок 308" descr="http://www.teoretmeh.ru/kinematika1.files/image1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://www.teoretmeh.ru/kinematika1.files/image1018.gif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42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Координата груза в точке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</w:t>
        </w:r>
        <w:proofErr w:type="gramEnd"/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2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2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D928EBE" wp14:editId="6A7ACB7D">
              <wp:extent cx="1709420" cy="374015"/>
              <wp:effectExtent l="0" t="0" r="5080" b="6985"/>
              <wp:docPr id="309" name="Рисунок 309" descr="http://www.teoretmeh.ru/kinematika1.files/image101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9" descr="http://www.teoretmeh.ru/kinematika1.files/image1019.gif"/>
                      <pic:cNvPicPr>
                        <a:picLocks noChangeAspect="1" noChangeArrowheads="1"/>
                      </pic:cNvPicPr>
                    </pic:nvPicPr>
                    <pic:blipFill>
                      <a:blip r:embed="rId25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942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3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3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За это время воздушный шар опустился до точки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 его координата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3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3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3DD6AA8" wp14:editId="60516640">
              <wp:extent cx="1741170" cy="318135"/>
              <wp:effectExtent l="0" t="0" r="0" b="5715"/>
              <wp:docPr id="310" name="Рисунок 310" descr="http://www.teoretmeh.ru/kinematika1.files/image102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0" descr="http://www.teoretmeh.ru/kinematika1.files/image1020.gif"/>
                      <pic:cNvPicPr>
                        <a:picLocks noChangeAspect="1" noChangeArrowheads="1"/>
                      </pic:cNvPicPr>
                    </pic:nvPicPr>
                    <pic:blipFill>
                      <a:blip r:embed="rId26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117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3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3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Расстояние между точками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В: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3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3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DCCA06F" wp14:editId="1E338D7B">
              <wp:extent cx="1892300" cy="374015"/>
              <wp:effectExtent l="0" t="0" r="0" b="6985"/>
              <wp:docPr id="311" name="Рисунок 311" descr="http://www.teoretmeh.ru/kinematika1.files/image102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1" descr="http://www.teoretmeh.ru/kinematika1.files/image1021.gif"/>
                      <pic:cNvPicPr>
                        <a:picLocks noChangeAspect="1" noChangeArrowheads="1"/>
                      </pic:cNvPicPr>
                    </pic:nvPicPr>
                    <pic:blipFill>
                      <a:blip r:embed="rId26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9230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3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3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Через промежуток времени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τ,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когда камень пролетит мимо шара, координаты тел будут одинаковы: у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1С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=у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2С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   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4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4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AC76247" wp14:editId="0E121949">
              <wp:extent cx="1240155" cy="334010"/>
              <wp:effectExtent l="0" t="0" r="0" b="8890"/>
              <wp:docPr id="312" name="Рисунок 312" descr="http://www.teoretmeh.ru/kinematika1.files/image102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2" descr="http://www.teoretmeh.ru/kinematika1.files/image1022.gif"/>
                      <pic:cNvPicPr>
                        <a:picLocks noChangeAspect="1" noChangeArrowheads="1"/>
                      </pic:cNvPicPr>
                    </pic:nvPicPr>
                    <pic:blipFill>
                      <a:blip r:embed="rId26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015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4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4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Отсюда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4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4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760B0AD" wp14:editId="0366CEAB">
              <wp:extent cx="1383665" cy="349885"/>
              <wp:effectExtent l="0" t="0" r="6985" b="0"/>
              <wp:docPr id="313" name="Рисунок 313" descr="http://www.teoretmeh.ru/kinematika1.files/image102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3" descr="http://www.teoretmeh.ru/kinematika1.files/image1023.gif"/>
                      <pic:cNvPicPr>
                        <a:picLocks noChangeAspect="1" noChangeArrowheads="1"/>
                      </pic:cNvPicPr>
                    </pic:nvPicPr>
                    <pic:blipFill>
                      <a:blip r:embed="rId26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366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4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4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49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14. </w:t>
        </w:r>
        <w:r w:rsidRPr="00F076EB">
          <w:rPr>
            <w:rFonts w:ascii="Times New Roman" w:eastAsia="Times New Roman" w:hAnsi="Times New Roman" w:cs="Times New Roman"/>
            <w:color w:val="000000"/>
            <w:spacing w:val="-2"/>
            <w:lang w:eastAsia="ru-RU"/>
          </w:rPr>
          <w:t>С какой скоростью и по какому курсу должен лететь самолет, чтобы за два часа пролететь на север 300 км, если во время полета дует северо-западный ветер под углом 30</w:t>
        </w:r>
        <w:r w:rsidRPr="00F076EB">
          <w:rPr>
            <w:rFonts w:ascii="Times New Roman" w:eastAsia="Times New Roman" w:hAnsi="Times New Roman" w:cs="Times New Roman"/>
            <w:color w:val="000000"/>
            <w:spacing w:val="-2"/>
            <w:vertAlign w:val="superscript"/>
            <w:lang w:eastAsia="ru-RU"/>
          </w:rPr>
          <w:t>о</w:t>
        </w:r>
        <w:r w:rsidRPr="00F076EB">
          <w:rPr>
            <w:rFonts w:ascii="Times New Roman" w:eastAsia="Times New Roman" w:hAnsi="Times New Roman" w:cs="Times New Roman"/>
            <w:color w:val="000000"/>
            <w:spacing w:val="-2"/>
            <w:lang w:eastAsia="ru-RU"/>
          </w:rPr>
          <w:t> к меридиану со скоростью 27 км/ч?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5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5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Дано: t=7,2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10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3 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c; 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l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10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5 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м;  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=30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≈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0,52 рад;   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≈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7,2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-?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 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-?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45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5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1A13263A" wp14:editId="6BAE4A12">
              <wp:extent cx="1503045" cy="1471295"/>
              <wp:effectExtent l="0" t="0" r="0" b="0"/>
              <wp:docPr id="314" name="Рисунок 314" descr="http://www.teoretmeh.ru/kinematika1.files/image102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4" descr="http://www.teoretmeh.ru/kinematika1.files/image1024.gif"/>
                      <pic:cNvPicPr>
                        <a:picLocks noChangeAspect="1" noChangeArrowheads="1"/>
                      </pic:cNvPicPr>
                    </pic:nvPicPr>
                    <pic:blipFill>
                      <a:blip r:embed="rId26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03045" cy="147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5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5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Рассмотрим движение самолета в системе отсчета, связанной с землей.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5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Проведем ось ОХ в направлении на восток, а ось OY - на север. Тогда скорость движения самолета в выбранной системе отсчета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6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85C8DED" wp14:editId="31BD7A77">
              <wp:extent cx="707390" cy="158750"/>
              <wp:effectExtent l="0" t="0" r="0" b="0"/>
              <wp:docPr id="315" name="Рисунок 315" descr="http://www.teoretmeh.ru/kinematika1.files/image102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5" descr="http://www.teoretmeh.ru/kinematika1.files/image1025.gif"/>
                      <pic:cNvPicPr>
                        <a:picLocks noChangeAspect="1" noChangeArrowheads="1"/>
                      </pic:cNvPicPr>
                    </pic:nvPicPr>
                    <pic:blipFill>
                      <a:blip r:embed="rId26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73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                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(1)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l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/t                                        (2)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6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Уравнение (1) в проекции на оси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ОХ: 0=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–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69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OY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: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или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   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+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(3)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7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Разделив  эти уравнения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почленно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получим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tg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),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7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или с учетом (2)          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ins w:id="1475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tg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l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47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77" w:author="Unknown"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arctgv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l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≈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0,078 рад.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7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7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Возводя в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квадрат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правые и левые части уравнений (3) и складывая полученные уравнения, находим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48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81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+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 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+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8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8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откуда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D0FF801" wp14:editId="78AA10DB">
            <wp:extent cx="1637665" cy="198755"/>
            <wp:effectExtent l="0" t="0" r="635" b="0"/>
            <wp:docPr id="316" name="Рисунок 316" descr="http://www.teoretmeh.ru/kinematika1.files/image1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://www.teoretmeh.ru/kinematika1.files/image1026.gif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48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или с учетом (2)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48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8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F55A13D" wp14:editId="0317686C">
              <wp:extent cx="2687320" cy="341630"/>
              <wp:effectExtent l="0" t="0" r="0" b="1270"/>
              <wp:docPr id="317" name="Рисунок 317" descr="http://www.teoretmeh.ru/kinematika1.files/image102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7" descr="http://www.teoretmeh.ru/kinematika1.files/image1027.gif"/>
                      <pic:cNvPicPr>
                        <a:picLocks noChangeAspect="1" noChangeArrowheads="1"/>
                      </pic:cNvPicPr>
                    </pic:nvPicPr>
                    <pic:blipFill>
                      <a:blip r:embed="rId26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8732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48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8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48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9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15.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Тело, брошенное вертикально вверх, вернулось на землю через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 с. Найти высоту подъема тела и его начальную скорость.</w:t>
        </w:r>
      </w:ins>
    </w:p>
    <w:p w:rsidR="00F076EB" w:rsidRPr="00F076EB" w:rsidRDefault="00F076EB" w:rsidP="00F076EB">
      <w:pPr>
        <w:spacing w:after="0" w:line="300" w:lineRule="atLeast"/>
        <w:ind w:firstLine="709"/>
        <w:jc w:val="center"/>
        <w:rPr>
          <w:ins w:id="149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92" w:author="Unknown">
        <w:r w:rsidRPr="00F076EB">
          <w:rPr>
            <w:rFonts w:ascii="Times New Roman" w:eastAsia="Times New Roman" w:hAnsi="Times New Roman" w:cs="Times New Roman"/>
            <w:i/>
            <w:iCs/>
            <w:noProof/>
            <w:color w:val="000000"/>
            <w:lang w:eastAsia="ru-RU"/>
          </w:rPr>
          <w:drawing>
            <wp:inline distT="0" distB="0" distL="0" distR="0" wp14:anchorId="340DA0BF" wp14:editId="09DC8AFF">
              <wp:extent cx="1271905" cy="2083435"/>
              <wp:effectExtent l="0" t="0" r="4445" b="0"/>
              <wp:docPr id="318" name="Рисунок 318" descr="image4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8" descr="image453"/>
                      <pic:cNvPicPr>
                        <a:picLocks noChangeAspect="1" noChangeArrowheads="1"/>
                      </pic:cNvPicPr>
                    </pic:nvPicPr>
                    <pic:blipFill>
                      <a:blip r:embed="rId26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1905" cy="2083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49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9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Движение тела вверх является равнозамедленным с ускорением -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g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 происходит в течение времени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а движение вниз – равноускоренным с ускорением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 происходит в течение времени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  Уравнения, описывающие движение на участках АВ и ВА, образуют систему: </w:t>
        </w:r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49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9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CCD0751" wp14:editId="109E8E7D">
              <wp:extent cx="1049655" cy="1121410"/>
              <wp:effectExtent l="0" t="0" r="0" b="2540"/>
              <wp:docPr id="319" name="Рисунок 319" descr="http://www.teoretmeh.ru/kinematika1.files/image102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9" descr="http://www.teoretmeh.ru/kinematika1.files/image1029.gif"/>
                      <pic:cNvPicPr>
                        <a:picLocks noChangeAspect="1" noChangeArrowheads="1"/>
                      </pic:cNvPicPr>
                    </pic:nvPicPr>
                    <pic:blipFill>
                      <a:blip r:embed="rId26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9655" cy="1121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49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49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Поскольку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B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=0, то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Подставив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первое уравнение системы, получим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DCCFFCB" wp14:editId="2C7DD2EF">
            <wp:extent cx="437515" cy="262255"/>
            <wp:effectExtent l="0" t="0" r="635" b="4445"/>
            <wp:docPr id="320" name="Рисунок 320" descr="http://www.teoretmeh.ru/kinematika1.files/image1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www.teoretmeh.ru/kinematika1.files/image1030.gif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49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Если сравнить это выражение с третьим уравнением системы, то можно сделать вывод о том, что время подъема равно времени спуска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/2=1,5с. Начальная скорость и скорость при приземлении равны друг другу и составляют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A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=9,8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1,5=14,7 м/с.</w:t>
        </w:r>
        <w:proofErr w:type="gramEnd"/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5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0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Высота подъема тела</w:t>
        </w:r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50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0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211D989" wp14:editId="31D35E3F">
              <wp:extent cx="1860550" cy="334010"/>
              <wp:effectExtent l="0" t="0" r="6350" b="8890"/>
              <wp:docPr id="321" name="Рисунок 321" descr="http://www.teoretmeh.ru/kinematika1.files/image103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1" descr="http://www.teoretmeh.ru/kinematika1.files/image1031.gif"/>
                      <pic:cNvPicPr>
                        <a:picLocks noChangeAspect="1" noChangeArrowheads="1"/>
                      </pic:cNvPicPr>
                    </pic:nvPicPr>
                    <pic:blipFill>
                      <a:blip r:embed="rId27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055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0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0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50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0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16.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Свободно падающее тело в последнюю секунду движения прошло половину пути. Найти высоту, с которой оно брошено и время движения.</w:t>
        </w:r>
      </w:ins>
    </w:p>
    <w:p w:rsidR="00F076EB" w:rsidRPr="00F076EB" w:rsidRDefault="00F076EB" w:rsidP="00F076EB">
      <w:pPr>
        <w:spacing w:after="0" w:line="300" w:lineRule="atLeast"/>
        <w:ind w:firstLine="709"/>
        <w:jc w:val="center"/>
        <w:rPr>
          <w:ins w:id="150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09" w:author="Unknown">
        <w:r w:rsidRPr="00F076EB">
          <w:rPr>
            <w:rFonts w:ascii="Times New Roman" w:eastAsia="Times New Roman" w:hAnsi="Times New Roman" w:cs="Times New Roman"/>
            <w:i/>
            <w:iCs/>
            <w:noProof/>
            <w:color w:val="000000"/>
            <w:lang w:eastAsia="ru-RU"/>
          </w:rPr>
          <w:drawing>
            <wp:inline distT="0" distB="0" distL="0" distR="0" wp14:anchorId="14D36BEF" wp14:editId="0DE06986">
              <wp:extent cx="1304290" cy="1979930"/>
              <wp:effectExtent l="0" t="0" r="0" b="1270"/>
              <wp:docPr id="322" name="Рисунок 322" descr="image4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2" descr="image461"/>
                      <pic:cNvPicPr>
                        <a:picLocks noChangeAspect="1" noChangeArrowheads="1"/>
                      </pic:cNvPicPr>
                    </pic:nvPicPr>
                    <pic:blipFill>
                      <a:blip r:embed="rId27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04290" cy="197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51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11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Зависимость пройденного пути от времени для свободно падающего тела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53CE7E8" wp14:editId="3C99B242">
            <wp:extent cx="437515" cy="254635"/>
            <wp:effectExtent l="0" t="0" r="635" b="0"/>
            <wp:docPr id="323" name="Рисунок 323" descr="http://www.teoretmeh.ru/kinematika1.files/image1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://www.teoretmeh.ru/kinematika1.files/image1033.gif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1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Поскольку участок ВС, составляющие половину всего пути,  пройден за время, равное 1 с, то первая половина пути АВ пройдена за время 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-1) с. Тогда движение на участке ВС может быть описано как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F5854EE" wp14:editId="2ABF2F30">
            <wp:extent cx="636270" cy="254635"/>
            <wp:effectExtent l="0" t="0" r="0" b="0"/>
            <wp:docPr id="324" name="Рисунок 324" descr="http://www.teoretmeh.ru/kinematika1.files/image1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www.teoretmeh.ru/kinematika1.files/image1034.gif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1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  </w:t>
        </w:r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51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1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Решая систему</w:t>
        </w:r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51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1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38220AE" wp14:editId="322C5754">
              <wp:extent cx="922655" cy="691515"/>
              <wp:effectExtent l="0" t="0" r="0" b="0"/>
              <wp:docPr id="325" name="Рисунок 325" descr="http://www.teoretmeh.ru/kinematika1.files/image103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5" descr="http://www.teoretmeh.ru/kinematika1.files/image1035.gif"/>
                      <pic:cNvPicPr>
                        <a:picLocks noChangeAspect="1" noChangeArrowheads="1"/>
                      </pic:cNvPicPr>
                    </pic:nvPicPr>
                    <pic:blipFill>
                      <a:blip r:embed="rId27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265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51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1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получим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-4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+2=0. Корни этого уравнения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=3,41 с 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=0,59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Второй корень не подходит, т.к. время движения, исходя из условия задачи, должно превышать одну секунду. Следовательно,  тело падало в течение 3,41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прошло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это время путь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A1EFA1E" wp14:editId="416E517A">
            <wp:extent cx="1503045" cy="254635"/>
            <wp:effectExtent l="0" t="0" r="1905" b="0"/>
            <wp:docPr id="326" name="Рисунок 326" descr="http://www.teoretmeh.ru/kinematika1.files/image1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://www.teoretmeh.ru/kinematika1.files/image1036.gif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2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2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2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17.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 башни высотой 25 м горизонтально брошен камень со скоростью 15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2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 1) сколько времени камень будет в движении, 2) на каком расстоянии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он упадет на землю, 3) с какой скоростью он упадет на землю, 4) какой угол составит траектория камня с горизонтом в точке его падения на землю. Сопротивление воздуха не учитывать.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2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2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Дано: Н=25 м,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o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=15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2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 t-?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?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?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?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53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3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40388379" wp14:editId="53187DBE">
              <wp:extent cx="2194560" cy="1542415"/>
              <wp:effectExtent l="0" t="0" r="0" b="635"/>
              <wp:docPr id="327" name="Рисунок 327" descr="http://www.teoretmeh.ru/kinematika1.files/image103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7" descr="http://www.teoretmeh.ru/kinematika1.files/image1037.gif"/>
                      <pic:cNvPicPr>
                        <a:picLocks noChangeAspect="1" noChangeArrowheads="1"/>
                      </pic:cNvPicPr>
                    </pic:nvPicPr>
                    <pic:blipFill>
                      <a:blip r:embed="rId2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4560" cy="154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53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3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3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Перемещение брошенного горизонтально камня можно разложить на два: горизонтальное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s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вертикальное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s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: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eastAsia="ru-RU"/>
          </w:rPr>
          <w:t>       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37" w:author="Unknown"/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proofErr w:type="gramStart"/>
      <w:ins w:id="1538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=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H=gt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val="en-US"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/2,  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39" w:author="Unknown"/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ins w:id="1540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proofErr w:type="spellStart"/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=</w:t>
        </w:r>
        <w:proofErr w:type="spellStart"/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o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,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4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4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 t - время движения.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4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Отсюда:  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4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4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D9CB21F" wp14:editId="2F6A2FC5">
              <wp:extent cx="1359535" cy="492760"/>
              <wp:effectExtent l="0" t="0" r="0" b="2540"/>
              <wp:docPr id="328" name="Рисунок 328" descr="http://www.teoretmeh.ru/kinematika1.files/image103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8" descr="http://www.teoretmeh.ru/kinematika1.files/image1038.gif"/>
                      <pic:cNvPicPr>
                        <a:picLocks noChangeAspect="1" noChangeArrowheads="1"/>
                      </pic:cNvPicPr>
                    </pic:nvPicPr>
                    <pic:blipFill>
                      <a:blip r:embed="rId27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953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4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o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33,9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м;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     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4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5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=22,1м/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5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5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φ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=0,827;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       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5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54" w:author="Unknown"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=55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48’.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5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5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5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18.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 башни высотой 25 м горизонтально со скоростью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=10 м/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брошено тело.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5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6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 1) время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падения тела, 2) на каком расстоянии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l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 основания башни оно упадет, 3) скорость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конце падения, 4) угол, который составит траектория тела с землей в точке его приземления.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56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62" w:author="Unknown">
        <w:r w:rsidRPr="00F076EB">
          <w:rPr>
            <w:rFonts w:ascii="Times New Roman" w:eastAsia="Times New Roman" w:hAnsi="Times New Roman" w:cs="Times New Roman"/>
            <w:i/>
            <w:iCs/>
            <w:noProof/>
            <w:color w:val="000000"/>
            <w:lang w:eastAsia="ru-RU"/>
          </w:rPr>
          <w:drawing>
            <wp:inline distT="0" distB="0" distL="0" distR="0" wp14:anchorId="17B7709C" wp14:editId="7367D48E">
              <wp:extent cx="2067560" cy="2734945"/>
              <wp:effectExtent l="0" t="0" r="8890" b="8255"/>
              <wp:docPr id="329" name="Рисунок 329" descr="image4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9" descr="image475"/>
                      <pic:cNvPicPr>
                        <a:picLocks noChangeAspect="1" noChangeArrowheads="1"/>
                      </pic:cNvPicPr>
                    </pic:nvPicPr>
                    <pic:blipFill>
                      <a:blip r:embed="rId27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67560" cy="273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6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6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Движение тела является сложным. Оно участвует в равномерном движении по горизонтали и равноускоренном с ускорением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по вертикали. Поэтому участок АВ описывается уравнениями: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6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6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1523B27" wp14:editId="7AB432D6">
              <wp:extent cx="755650" cy="819150"/>
              <wp:effectExtent l="0" t="0" r="6350" b="0"/>
              <wp:docPr id="330" name="Рисунок 330" descr="http://www.teoretmeh.ru/kinematika1.files/image104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0" descr="http://www.teoretmeh.ru/kinematika1.files/image1040.gif"/>
                      <pic:cNvPicPr>
                        <a:picLocks noChangeAspect="1" noChangeArrowheads="1"/>
                      </pic:cNvPicPr>
                    </pic:nvPicPr>
                    <pic:blipFill>
                      <a:blip r:embed="rId28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6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6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6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Для точки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эти уравнения принимают вид: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6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7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E0F3CB1" wp14:editId="5998435E">
              <wp:extent cx="2456815" cy="675640"/>
              <wp:effectExtent l="0" t="0" r="635" b="0"/>
              <wp:docPr id="331" name="Рисунок 331" descr="http://www.teoretmeh.ru/kinematika1.files/image104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1" descr="http://www.teoretmeh.ru/kinematika1.files/image1041.gif"/>
                      <pic:cNvPicPr>
                        <a:picLocks noChangeAspect="1" noChangeArrowheads="1"/>
                      </pic:cNvPicPr>
                    </pic:nvPicPr>
                    <pic:blipFill>
                      <a:blip r:embed="rId28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56815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7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7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Тогда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l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=10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2,26=22,6 м, а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=9,8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2,26=22,15 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7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7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Поскольку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15D4ABC" wp14:editId="3308E31E">
            <wp:extent cx="707390" cy="182880"/>
            <wp:effectExtent l="0" t="0" r="0" b="7620"/>
            <wp:docPr id="332" name="Рисунок 332" descr="http://www.teoretmeh.ru/kinematika1.files/image1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www.teoretmeh.ru/kinematika1.files/image1042.gif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7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то 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6FDC10C" wp14:editId="7FE3F0AD">
            <wp:extent cx="2584450" cy="341630"/>
            <wp:effectExtent l="0" t="0" r="6350" b="1270"/>
            <wp:docPr id="333" name="Рисунок 333" descr="http://www.teoretmeh.ru/kinematika1.files/image1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www.teoretmeh.ru/kinematika1.files/image1043.gif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7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7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Угол, который траектория составляет с землей, равен углу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треугольнике скоростей в  т. А, тангенс которого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6951ED9" wp14:editId="01CD4A5F">
            <wp:extent cx="1494790" cy="254635"/>
            <wp:effectExtent l="0" t="0" r="0" b="0"/>
            <wp:docPr id="334" name="Рисунок 334" descr="http://www.teoretmeh.ru/kinematika1.files/image1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://www.teoretmeh.ru/kinematika1.files/image1044.gif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ins w:id="15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,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поэтому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=68,7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7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8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58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8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19.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Для тела, брошенного с горизонтальной скоростью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=10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через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время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 с после начала движения найти: нормальное, тангенциальное и полное ускорения, а также радиус кривизны траектории в этой точке.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58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84" w:author="Unknown">
        <w:r w:rsidRPr="00F076EB">
          <w:rPr>
            <w:rFonts w:ascii="Times New Roman" w:eastAsia="Times New Roman" w:hAnsi="Times New Roman" w:cs="Times New Roman"/>
            <w:i/>
            <w:iCs/>
            <w:noProof/>
            <w:color w:val="000000"/>
            <w:lang w:eastAsia="ru-RU"/>
          </w:rPr>
          <w:drawing>
            <wp:inline distT="0" distB="0" distL="0" distR="0" wp14:anchorId="3BAAC254" wp14:editId="20EDE39E">
              <wp:extent cx="1987550" cy="1852930"/>
              <wp:effectExtent l="0" t="0" r="0" b="0"/>
              <wp:docPr id="335" name="Рисунок 335" descr="image48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5" descr="image487"/>
                      <pic:cNvPicPr>
                        <a:picLocks noChangeAspect="1" noChangeArrowheads="1"/>
                      </pic:cNvPicPr>
                    </pic:nvPicPr>
                    <pic:blipFill>
                      <a:blip r:embed="rId28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7550" cy="185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58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8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Вертикальная составляющая скорости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=9,8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2=19,6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58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8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Скорость в точке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:</w:t>
        </w:r>
      </w:ins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58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9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141D95F" wp14:editId="363CFB76">
              <wp:extent cx="707390" cy="182880"/>
              <wp:effectExtent l="0" t="0" r="0" b="7620"/>
              <wp:docPr id="336" name="Рисунок 336" descr="http://www.teoretmeh.ru/kinematika1.files/image104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6" descr="http://www.teoretmeh.ru/kinematika1.files/image1042.gif"/>
                      <pic:cNvPicPr>
                        <a:picLocks noChangeAspect="1" noChangeArrowheads="1"/>
                      </pic:cNvPicPr>
                    </pic:nvPicPr>
                    <pic:blipFill>
                      <a:blip r:embed="rId28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73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то 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C87B190" wp14:editId="5CB3B707">
            <wp:extent cx="2449195" cy="341630"/>
            <wp:effectExtent l="0" t="0" r="8255" b="1270"/>
            <wp:docPr id="337" name="Рисунок 337" descr="http://www.teoretmeh.ru/kinematika1.files/image1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://www.teoretmeh.ru/kinematika1.files/image1046.gif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300" w:lineRule="atLeast"/>
        <w:ind w:firstLine="709"/>
        <w:jc w:val="both"/>
        <w:rPr>
          <w:ins w:id="159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9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Векторы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5817FF3" wp14:editId="04168983">
            <wp:extent cx="501015" cy="182880"/>
            <wp:effectExtent l="0" t="0" r="0" b="7620"/>
            <wp:docPr id="338" name="Рисунок 338" descr="http://www.teoretmeh.ru/kinematika1.files/image1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://www.teoretmeh.ru/kinematika1.files/image1047.gif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9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образуют треугольник скоростей, а векторы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FA6205B" wp14:editId="533444FC">
            <wp:extent cx="842645" cy="158750"/>
            <wp:effectExtent l="0" t="0" r="0" b="0"/>
            <wp:docPr id="339" name="Рисунок 339" descr="http://www.teoretmeh.ru/kinematika1.files/image1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www.teoretmeh.ru/kinematika1.files/image1048.gif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9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треугольник ускорений. Как видно из рисунка, эти треугольники подобны, а это означает, что их стороны пропорциональны: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7475031" wp14:editId="25DC16B5">
            <wp:extent cx="691515" cy="254635"/>
            <wp:effectExtent l="0" t="0" r="0" b="0"/>
            <wp:docPr id="340" name="Рисунок 340" descr="http://www.teoretmeh.ru/kinematika1.files/image1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://www.teoretmeh.ru/kinematika1.files/image1049.gif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59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300" w:lineRule="atLeast"/>
        <w:ind w:firstLine="709"/>
        <w:rPr>
          <w:ins w:id="15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Отсюда,  </w:t>
        </w:r>
      </w:ins>
    </w:p>
    <w:p w:rsidR="00F076EB" w:rsidRPr="00F076EB" w:rsidRDefault="00F076EB" w:rsidP="00F076EB">
      <w:pPr>
        <w:spacing w:after="0" w:line="300" w:lineRule="atLeast"/>
        <w:ind w:firstLine="709"/>
        <w:rPr>
          <w:ins w:id="15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59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75FEC5C" wp14:editId="05FB274B">
              <wp:extent cx="2512695" cy="318135"/>
              <wp:effectExtent l="0" t="0" r="1905" b="5715"/>
              <wp:docPr id="341" name="Рисунок 341" descr="http://www.teoretmeh.ru/kinematika1.files/image105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1" descr="http://www.teoretmeh.ru/kinematika1.files/image1050.gif"/>
                      <pic:cNvPicPr>
                        <a:picLocks noChangeAspect="1" noChangeArrowheads="1"/>
                      </pic:cNvPicPr>
                    </pic:nvPicPr>
                    <pic:blipFill>
                      <a:blip r:embed="rId29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269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300" w:lineRule="atLeast"/>
        <w:ind w:firstLine="709"/>
        <w:rPr>
          <w:ins w:id="16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0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F1F1F9F" wp14:editId="380CD328">
              <wp:extent cx="2409190" cy="318135"/>
              <wp:effectExtent l="0" t="0" r="0" b="5715"/>
              <wp:docPr id="342" name="Рисунок 342" descr="http://www.teoretmeh.ru/kinematika1.files/image105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2" descr="http://www.teoretmeh.ru/kinematika1.files/image1051.gif"/>
                      <pic:cNvPicPr>
                        <a:picLocks noChangeAspect="1" noChangeArrowheads="1"/>
                      </pic:cNvPicPr>
                    </pic:nvPicPr>
                    <pic:blipFill>
                      <a:blip r:embed="rId29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0919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300" w:lineRule="atLeast"/>
        <w:ind w:firstLine="709"/>
        <w:rPr>
          <w:ins w:id="160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Нормальное ускорение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F0D6871" wp14:editId="206C98C2">
            <wp:extent cx="445135" cy="254635"/>
            <wp:effectExtent l="0" t="0" r="0" b="0"/>
            <wp:docPr id="343" name="Рисунок 343" descr="http://www.teoretmeh.ru/kinematika1.files/image1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://www.teoretmeh.ru/kinematika1.files/image1052.gif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0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поэтому радиус кривизны траектории</w:t>
        </w:r>
      </w:ins>
    </w:p>
    <w:p w:rsidR="00F076EB" w:rsidRPr="00F076EB" w:rsidRDefault="00F076EB" w:rsidP="00F076EB">
      <w:pPr>
        <w:spacing w:after="0" w:line="300" w:lineRule="atLeast"/>
        <w:ind w:firstLine="709"/>
        <w:rPr>
          <w:ins w:id="160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0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12D1EED" wp14:editId="3B081269">
              <wp:extent cx="1542415" cy="365760"/>
              <wp:effectExtent l="0" t="0" r="635" b="0"/>
              <wp:docPr id="344" name="Рисунок 344" descr="http://www.teoretmeh.ru/kinematika1.files/image105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4" descr="http://www.teoretmeh.ru/kinematika1.files/image1053.gif"/>
                      <pic:cNvPicPr>
                        <a:picLocks noChangeAspect="1" noChangeArrowheads="1"/>
                      </pic:cNvPicPr>
                    </pic:nvPicPr>
                    <pic:blipFill>
                      <a:blip r:embed="rId29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241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300" w:lineRule="atLeast"/>
        <w:ind w:firstLine="709"/>
        <w:rPr>
          <w:ins w:id="160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0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0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1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 20.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Мяч бросили со скоростью 10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под углом 40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 горизонту.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1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1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 1) на какую высоту поднимется мяч; 2) на каком расстоянии от места бросания мяч упадет на землю, 3) сколько времени он будет в движении.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Дано: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o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=10 м/с,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=40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о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1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1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Найти: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?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?  t - ?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6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1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3FB71558" wp14:editId="6DBAB60B">
              <wp:extent cx="2901950" cy="1542415"/>
              <wp:effectExtent l="0" t="0" r="0" b="0"/>
              <wp:docPr id="345" name="Рисунок 345" descr="http://www.teoretmeh.ru/kinematika1.files/image105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5" descr="http://www.teoretmeh.ru/kinematika1.files/image1054.gif"/>
                      <pic:cNvPicPr>
                        <a:picLocks noChangeAspect="1" noChangeArrowheads="1"/>
                      </pic:cNvPicPr>
                    </pic:nvPicPr>
                    <pic:blipFill>
                      <a:blip r:embed="rId29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01950" cy="154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2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1) Найдем наибольшую высоту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max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на которую поднимается тело, брошенное со скоростью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o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под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углом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 горизонту. Имеем (см. рис.):             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ins w:id="1622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o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–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                       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(1)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ins w:id="1624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o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– 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/2.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                  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(2)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2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верхней точке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y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0  и из (1) получим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o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sin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𝛼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gt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отсюда время подъема мяча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o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sin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/g. Подставляя 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(2), получим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627" w:author="Unknown"/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proofErr w:type="gramStart"/>
      <w:ins w:id="1628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 max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= 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o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val="en-US"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 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val="en-US" w:eastAsia="ru-RU"/>
          </w:rPr>
          <w:t>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/(2g)= 2,1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2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Найдем дальность полета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max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тела, брошенного под углом к горизонту.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3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3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Имеем: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vertAlign w:val="subscript"/>
            <w:lang w:val="en-US" w:eastAsia="ru-RU"/>
          </w:rPr>
          <w:t>o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,                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(3)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3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ins w:id="1634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o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 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         (4)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3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Тело упадет на горизонтальную плоскость через время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o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3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3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Подставляя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(4), получим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xmax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о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g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10,0 м.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39" w:author="Unknown"/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ins w:id="1640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3)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=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2t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=2v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o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/g=1,3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641" w:author="Unknown"/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ins w:id="1642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4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 21.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Тело брошено со скоростью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=10 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под  углом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=30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 горизонту. На какую высоту  тело поднимется. На каком расстоянии от места бросания оно упадет на землю? Какое время он будет в движении?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64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46" w:author="Unknown">
        <w:r w:rsidRPr="00F076EB">
          <w:rPr>
            <w:rFonts w:ascii="Times New Roman" w:eastAsia="Times New Roman" w:hAnsi="Times New Roman" w:cs="Times New Roman"/>
            <w:i/>
            <w:iCs/>
            <w:noProof/>
            <w:color w:val="000000"/>
            <w:lang w:eastAsia="ru-RU"/>
          </w:rPr>
          <w:drawing>
            <wp:inline distT="0" distB="0" distL="0" distR="0" wp14:anchorId="2EE6C579" wp14:editId="66328800">
              <wp:extent cx="4556125" cy="1614170"/>
              <wp:effectExtent l="0" t="0" r="0" b="5080"/>
              <wp:docPr id="346" name="Рисунок 346" descr="image5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6" descr="image507"/>
                      <pic:cNvPicPr>
                        <a:picLocks noChangeAspect="1" noChangeArrowheads="1"/>
                      </pic:cNvPicPr>
                    </pic:nvPicPr>
                    <pic:blipFill>
                      <a:blip r:embed="rId29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56125" cy="161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4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4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Горизонтальная и вертикальная составляющие начальной скорости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4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5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B98480F" wp14:editId="5C113C0B">
              <wp:extent cx="810895" cy="158750"/>
              <wp:effectExtent l="0" t="0" r="8255" b="0"/>
              <wp:docPr id="347" name="Рисунок 347" descr="http://www.teoretmeh.ru/kinematika1.files/image105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7" descr="http://www.teoretmeh.ru/kinematika1.files/image1056.gif"/>
                      <pic:cNvPicPr>
                        <a:picLocks noChangeAspect="1" noChangeArrowheads="1"/>
                      </pic:cNvPicPr>
                    </pic:nvPicPr>
                    <pic:blipFill>
                      <a:blip r:embed="rId29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08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5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5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C394E9C" wp14:editId="5D897DA1">
              <wp:extent cx="803275" cy="182880"/>
              <wp:effectExtent l="0" t="0" r="0" b="7620"/>
              <wp:docPr id="348" name="Рисунок 348" descr="http://www.teoretmeh.ru/kinematika1.files/image105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8" descr="http://www.teoretmeh.ru/kinematika1.files/image1057.gif"/>
                      <pic:cNvPicPr>
                        <a:picLocks noChangeAspect="1" noChangeArrowheads="1"/>
                      </pic:cNvPicPr>
                    </pic:nvPicPr>
                    <pic:blipFill>
                      <a:blip r:embed="rId29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327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5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Движение на участке ОА можно разложить на два простых движения: равномерное по горизонтали и равнозамедленное по вертикали: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5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EA563D9" wp14:editId="29F47E49">
              <wp:extent cx="906145" cy="819150"/>
              <wp:effectExtent l="0" t="0" r="8255" b="0"/>
              <wp:docPr id="349" name="Рисунок 349" descr="http://www.teoretmeh.ru/kinematika1.files/image105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9" descr="http://www.teoretmeh.ru/kinematika1.files/image1058.gif"/>
                      <pic:cNvPicPr>
                        <a:picLocks noChangeAspect="1" noChangeArrowheads="1"/>
                      </pic:cNvPicPr>
                    </pic:nvPicPr>
                    <pic:blipFill>
                      <a:blip r:embed="rId29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614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5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5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точке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5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6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39D7323" wp14:editId="6A56DD87">
              <wp:extent cx="2337435" cy="683895"/>
              <wp:effectExtent l="0" t="0" r="5715" b="1905"/>
              <wp:docPr id="350" name="Рисунок 350" descr="http://www.teoretmeh.ru/kinematika1.files/image105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0" descr="http://www.teoretmeh.ru/kinematika1.files/image1059.gif"/>
                      <pic:cNvPicPr>
                        <a:picLocks noChangeAspect="1" noChangeArrowheads="1"/>
                      </pic:cNvPicPr>
                    </pic:nvPicPr>
                    <pic:blipFill>
                      <a:blip r:embed="rId29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3743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6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6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Тогда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17D7FC0" wp14:editId="669ABE51">
            <wp:extent cx="1009650" cy="286385"/>
            <wp:effectExtent l="0" t="0" r="0" b="0"/>
            <wp:docPr id="351" name="Рисунок 351" descr="http://www.teoretmeh.ru/kinematika1.files/image1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://www.teoretmeh.ru/kinematika1.files/image1060.gif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63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98413E6" wp14:editId="3AFC3CAA">
            <wp:extent cx="1971675" cy="286385"/>
            <wp:effectExtent l="0" t="0" r="9525" b="0"/>
            <wp:docPr id="352" name="Рисунок 352" descr="http://www.teoretmeh.ru/kinematika1.files/image1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://www.teoretmeh.ru/kinematika1.files/image1061.gif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6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6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6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Если тело участвует одновременно в нескольких движениях, то в каждом из них оно участвует независимо от другого, следовательно, время движения на участке АВ определяется временем движения вниз –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Время движения вверх равно времени движения вниз, а,  значит,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9B024FD" wp14:editId="7587F8F1">
            <wp:extent cx="3379470" cy="262255"/>
            <wp:effectExtent l="0" t="0" r="0" b="4445"/>
            <wp:docPr id="353" name="Рисунок 353" descr="http://www.teoretmeh.ru/kinematika1.files/image1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://www.teoretmeh.ru/kinematika1.files/image1062.gif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6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равномерном движении по горизонтали за равные промежутки времени тело проходит равные участки пути, следовательно,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7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C661947" wp14:editId="73E4B000">
              <wp:extent cx="2576195" cy="374015"/>
              <wp:effectExtent l="0" t="0" r="0" b="6985"/>
              <wp:docPr id="354" name="Рисунок 354" descr="http://www.teoretmeh.ru/kinematika1.files/image106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4" descr="http://www.teoretmeh.ru/kinematika1.files/image1063.gif"/>
                      <pic:cNvPicPr>
                        <a:picLocks noChangeAspect="1" noChangeArrowheads="1"/>
                      </pic:cNvPicPr>
                    </pic:nvPicPr>
                    <pic:blipFill>
                      <a:blip r:embed="rId30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619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7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Дальность полета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7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740EFE8" wp14:editId="01404D29">
              <wp:extent cx="1693545" cy="374015"/>
              <wp:effectExtent l="0" t="0" r="1905" b="6985"/>
              <wp:docPr id="355" name="Рисунок 355" descr="http://www.teoretmeh.ru/kinematika1.files/image106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5" descr="http://www.teoretmeh.ru/kinematika1.files/image1064.gif"/>
                      <pic:cNvPicPr>
                        <a:picLocks noChangeAspect="1" noChangeArrowheads="1"/>
                      </pic:cNvPicPr>
                    </pic:nvPicPr>
                    <pic:blipFill>
                      <a:blip r:embed="rId30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9354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7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7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Высота подъема тела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7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7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ADCC203" wp14:editId="220BB5B3">
              <wp:extent cx="2218690" cy="374015"/>
              <wp:effectExtent l="0" t="0" r="0" b="6985"/>
              <wp:docPr id="356" name="Рисунок 356" descr="http://www.teoretmeh.ru/kinematika1.files/image106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6" descr="http://www.teoretmeh.ru/kinematika1.files/image1065.gif"/>
                      <pic:cNvPicPr>
                        <a:picLocks noChangeAspect="1" noChangeArrowheads="1"/>
                      </pic:cNvPicPr>
                    </pic:nvPicPr>
                    <pic:blipFill>
                      <a:blip r:embed="rId30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1869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8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68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83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22.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Точка движется прямолинейно на плоскости по закону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=4(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-2)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Каковы начальная скорость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ускорение точки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? Найти мгновенную скорость точки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=5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начале пятой секунды движения.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68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8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68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8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Т.к.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’,  то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=(4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-2)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)’=(4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-4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+4))’=(4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-16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+16)’=8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-16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68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8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при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  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=-16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6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Т.к.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6465361" wp14:editId="42F98D0A">
            <wp:extent cx="142875" cy="158750"/>
            <wp:effectExtent l="0" t="0" r="9525" b="0"/>
            <wp:docPr id="357" name="Рисунок 357" descr="http://www.teoretmeh.ru/kinematika1.files/image1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://www.teoretmeh.ru/kinematika1.files/image1066.gif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69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то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=(8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-16)’=8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69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9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При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=4, т.к. до начала 5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 прошло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4 с.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69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9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</w:t>
        </w:r>
        <w:proofErr w:type="spellStart"/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=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5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=8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-16=8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∙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4-16=32 м/с.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69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69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Ответ: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Начальная скорость точки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=-16 м/с, ускорение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=8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скорость точки в начале пятой секунды движения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=5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=32 м/с.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69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0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0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0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23.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Движение материальной точки описывается уравнениями: а)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3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 б)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Сравните среднюю скорость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AA47DDD" wp14:editId="137D8132">
            <wp:extent cx="182880" cy="158750"/>
            <wp:effectExtent l="0" t="0" r="7620" b="0"/>
            <wp:docPr id="358" name="Рисунок 358" descr="http://www.teoretmeh.ru/kinematika1.files/image1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://www.teoretmeh.ru/kinematika1.files/image1067.gif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7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среднеарифметическую начальной и конечной скоростей </w:t>
        </w:r>
        <w:proofErr w:type="gram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ср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интервале времени 0 -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Здесь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положительные постоянные.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704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70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Вспомним определения средней и мгновенной скорости: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70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0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0D22305" wp14:editId="28965813">
              <wp:extent cx="1820545" cy="286385"/>
              <wp:effectExtent l="0" t="0" r="8255" b="0"/>
              <wp:docPr id="359" name="Рисунок 359" descr="http://www.teoretmeh.ru/kinematika1.files/image106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9" descr="http://www.teoretmeh.ru/kinematika1.files/image1068.gif"/>
                      <pic:cNvPicPr>
                        <a:picLocks noChangeAspect="1" noChangeArrowheads="1"/>
                      </pic:cNvPicPr>
                    </pic:nvPicPr>
                    <pic:blipFill>
                      <a:blip r:embed="rId30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054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0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0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Выражения для мгновенной скорости получаются путем дифференцирования уравнения движения.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1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1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ABDA1E7" wp14:editId="47F8DBF5">
              <wp:extent cx="2639695" cy="318135"/>
              <wp:effectExtent l="0" t="0" r="8255" b="5715"/>
              <wp:docPr id="360" name="Рисунок 360" descr="http://www.teoretmeh.ru/kinematika1.files/image106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0" descr="http://www.teoretmeh.ru/kinematika1.files/image1069.gif"/>
                      <pic:cNvPicPr>
                        <a:picLocks noChangeAspect="1" noChangeArrowheads="1"/>
                      </pic:cNvPicPr>
                    </pic:nvPicPr>
                    <pic:blipFill>
                      <a:blip r:embed="rId30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3969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1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1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Выражения для средней скорости находятся как отношение изменения криволинейной координаты к времени: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1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1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11B12F5" wp14:editId="76B30962">
              <wp:extent cx="3068955" cy="334010"/>
              <wp:effectExtent l="0" t="0" r="0" b="8890"/>
              <wp:docPr id="361" name="Рисунок 361" descr="http://www.teoretmeh.ru/kinematika1.files/image107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1" descr="http://www.teoretmeh.ru/kinematika1.files/image1070.gif"/>
                      <pic:cNvPicPr>
                        <a:picLocks noChangeAspect="1" noChangeArrowheads="1"/>
                      </pic:cNvPicPr>
                    </pic:nvPicPr>
                    <pic:blipFill>
                      <a:blip r:embed="rId3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895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1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1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Получим выражения для среднеарифметической скорости: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1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1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D7BE046" wp14:editId="2457B805">
              <wp:extent cx="4429125" cy="334010"/>
              <wp:effectExtent l="0" t="0" r="9525" b="8890"/>
              <wp:docPr id="362" name="Рисунок 362" descr="http://www.teoretmeh.ru/kinematika1.files/image107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2" descr="http://www.teoretmeh.ru/kinematika1.files/image1071.gif"/>
                      <pic:cNvPicPr>
                        <a:picLocks noChangeAspect="1" noChangeArrowheads="1"/>
                      </pic:cNvPicPr>
                    </pic:nvPicPr>
                    <pic:blipFill>
                      <a:blip r:embed="rId3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291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2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Ответим на вопрос условия задачи. Видно, что в случае “а” средняя и среднеарифметическая скорости не совпадают, а в случае “б” - совпадают.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2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2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2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2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24.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Материальная точка движется равномерно по криволинейной траектории. В какой точке траектории ускорение максимально?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72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2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43B6272" wp14:editId="053C85F6">
              <wp:extent cx="1630045" cy="1614170"/>
              <wp:effectExtent l="0" t="0" r="8255" b="5080"/>
              <wp:docPr id="363" name="Рисунок 363" descr="http://www.teoretmeh.ru/kinematika1.files/image107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3" descr="http://www.teoretmeh.ru/kinematika1.files/image1072.gif"/>
                      <pic:cNvPicPr>
                        <a:picLocks noChangeAspect="1" noChangeArrowheads="1"/>
                      </pic:cNvPicPr>
                    </pic:nvPicPr>
                    <pic:blipFill>
                      <a:blip r:embed="rId3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30045" cy="161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72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29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730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731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 движении по криволинейной траектории ускорение складывается из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тангенциального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нормального. Тангенциальное ускорение характеризует быстроту изменения величины (модуля) скорости. Если величина скорости не изменяется, тангенциальное ускорение равно нулю. Нормальное ускорение зависит от радиуса кривизны траектории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n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R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Ускорение максимально в точке с наименьшим радиусом кривизны, т.е. в точке С.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3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3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3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3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25.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Материальная точка движется согласно закону: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DEBD9F9" wp14:editId="5C161AB8">
            <wp:extent cx="962025" cy="254635"/>
            <wp:effectExtent l="0" t="0" r="9525" b="0"/>
            <wp:docPr id="364" name="Рисунок 364" descr="http://www.teoretmeh.ru/kinematika1.files/image1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://www.teoretmeh.ru/kinematika1.files/image1073.gif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3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3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1)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Определить начальную координату, начальную скорость и ускорение путем сравнения с законом движения с постоянным ускорением. Записать уравнение для проекции скорости.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738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739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Закон движения с постоянным ускорением имеет вид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74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4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70BE906" wp14:editId="7EF75F65">
              <wp:extent cx="1160780" cy="302260"/>
              <wp:effectExtent l="0" t="0" r="1270" b="2540"/>
              <wp:docPr id="365" name="Рисунок 365" descr="http://www.teoretmeh.ru/kinematika1.files/image107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5" descr="http://www.teoretmeh.ru/kinematika1.files/image1074.gif"/>
                      <pic:cNvPicPr>
                        <a:picLocks noChangeAspect="1" noChangeArrowheads="1"/>
                      </pic:cNvPicPr>
                    </pic:nvPicPr>
                    <pic:blipFill>
                      <a:blip r:embed="rId3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078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4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4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Сравнивая это уравнение с уравнением условия задачи, получаем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4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1745" w:author="Unknown"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- 1 м,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47" w:author="Unknown"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1 м/с,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4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1749" w:author="Unknown"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- 0,25 м/с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5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5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Возникает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вопрос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: какой смысл имеет знак “минус”? Когда проекция вектора отрицательна? Только в том случае, когда вектор направлен против оси координат.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Изобразим на рисунке начальную координату, векторы скорости и ускорения.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5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5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75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5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313AC2F" wp14:editId="54C18913">
              <wp:extent cx="3260090" cy="365760"/>
              <wp:effectExtent l="0" t="0" r="0" b="0"/>
              <wp:docPr id="366" name="Рисунок 366" descr="http://www.teoretmeh.ru/kinematika1.files/image107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6" descr="http://www.teoretmeh.ru/kinematika1.files/image1075.gif"/>
                      <pic:cNvPicPr>
                        <a:picLocks noChangeAspect="1" noChangeArrowheads="1"/>
                      </pic:cNvPicPr>
                    </pic:nvPicPr>
                    <pic:blipFill>
                      <a:blip r:embed="rId3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6009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5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Запишем уравнение для скорости в виде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6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FB47D70" wp14:editId="6A3CFBDD">
              <wp:extent cx="890270" cy="158750"/>
              <wp:effectExtent l="0" t="0" r="5080" b="0"/>
              <wp:docPr id="367" name="Рисунок 367" descr="http://www.teoretmeh.ru/kinematika1.files/image87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7" descr="http://www.teoretmeh.ru/kinematika1.files/image874.gif"/>
                      <pic:cNvPicPr>
                        <a:picLocks noChangeAspect="1" noChangeArrowheads="1"/>
                      </pic:cNvPicPr>
                    </pic:nvPicPr>
                    <pic:blipFill>
                      <a:blip r:embed="rId1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9027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 подставим в него полученные данные (начальные условия)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6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09746BF" wp14:editId="0681D1BA">
              <wp:extent cx="914400" cy="158750"/>
              <wp:effectExtent l="0" t="0" r="0" b="0"/>
              <wp:docPr id="368" name="Рисунок 368" descr="http://www.teoretmeh.ru/kinematika1.files/image107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8" descr="http://www.teoretmeh.ru/kinematika1.files/image1076.gif"/>
                      <pic:cNvPicPr>
                        <a:picLocks noChangeAspect="1" noChangeArrowheads="1"/>
                      </pic:cNvPicPr>
                    </pic:nvPicPr>
                    <pic:blipFill>
                      <a:blip r:embed="rId3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440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6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69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2)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Найти зависимость скорости и ускорения от времени, применяя определения этих величин.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770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771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Применим определения для мгновенных значений скорости и ускорения: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7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7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D5772DC" wp14:editId="5EDE34CA">
              <wp:extent cx="1232535" cy="286385"/>
              <wp:effectExtent l="0" t="0" r="5715" b="0"/>
              <wp:docPr id="369" name="Рисунок 369" descr="http://www.teoretmeh.ru/kinematika1.files/image107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9" descr="http://www.teoretmeh.ru/kinematika1.files/image1077.gif"/>
                      <pic:cNvPicPr>
                        <a:picLocks noChangeAspect="1" noChangeArrowheads="1"/>
                      </pic:cNvPicPr>
                    </pic:nvPicPr>
                    <pic:blipFill>
                      <a:blip r:embed="rId3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253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7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Производя дифференцирование, получим 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=1-0,25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 - 0,25 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7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7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Видно, что ускорение не зависит от времени.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7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79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8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81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3)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Построить графики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 и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). Охарактеризовать движение на каждом участке графика.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782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783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Зависимость скорости от времени - линейная, график представляет собой прямую линию.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784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78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0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1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При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4 с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0.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78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8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D9C258B" wp14:editId="3A58F826">
              <wp:extent cx="5971540" cy="2035810"/>
              <wp:effectExtent l="0" t="0" r="0" b="2540"/>
              <wp:docPr id="370" name="Рисунок 370" descr="http://www.teoretmeh.ru/kinematika1.files/image107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0" descr="http://www.teoretmeh.ru/kinematika1.files/image1078.gif"/>
                      <pic:cNvPicPr>
                        <a:picLocks noChangeAspect="1" noChangeArrowheads="1"/>
                      </pic:cNvPicPr>
                    </pic:nvPicPr>
                    <pic:blipFill>
                      <a:blip r:embed="rId3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71540" cy="203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8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8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графика видно, что на участке “а” проекция скорости положительная, а ее величина убывает, т.е. точка движется замедленно в направлении оси х. На участке “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b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” проекция скорости отрицательная, а ее модуль возрастает. Точка движется ускоренно в направлении, противоположном  оси х. Следовательно, в точке пересечения графика с осью абсцисс происходит поворот, изменение направления движения.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9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93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7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9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4)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Определить координату точки поворота и путь до поворота.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796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79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Еще раз отметим, что в точке поворота скорость равна нулю.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Для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этого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состояния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из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уравнений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движения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получаем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:</w:t>
        </w:r>
      </w:ins>
    </w:p>
    <w:p w:rsidR="00F076EB" w:rsidRPr="00F076EB" w:rsidRDefault="00F076EB" w:rsidP="00F076EB">
      <w:pPr>
        <w:spacing w:after="0" w:line="240" w:lineRule="auto"/>
        <w:rPr>
          <w:ins w:id="17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79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2349B8E" wp14:editId="37405095">
              <wp:extent cx="1264285" cy="302260"/>
              <wp:effectExtent l="0" t="0" r="0" b="2540"/>
              <wp:docPr id="371" name="Рисунок 371" descr="http://www.teoretmeh.ru/kinematika1.files/image107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1" descr="http://www.teoretmeh.ru/kinematika1.files/image1079.gif"/>
                      <pic:cNvPicPr>
                        <a:picLocks noChangeAspect="1" noChangeArrowheads="1"/>
                      </pic:cNvPicPr>
                    </pic:nvPicPr>
                    <pic:blipFill>
                      <a:blip r:embed="rId3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428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8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0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9602E3C" wp14:editId="39DA96ED">
              <wp:extent cx="1336040" cy="158750"/>
              <wp:effectExtent l="0" t="0" r="0" b="0"/>
              <wp:docPr id="372" name="Рисунок 372" descr="http://www.teoretmeh.ru/kinematika1.files/image108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2" descr="http://www.teoretmeh.ru/kinematika1.files/image1080.gif"/>
                      <pic:cNvPicPr>
                        <a:picLocks noChangeAspect="1" noChangeArrowheads="1"/>
                      </pic:cNvPicPr>
                    </pic:nvPicPr>
                    <pic:blipFill>
                      <a:blip r:embed="rId3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60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0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второго уравнения получаем </w:t>
        </w:r>
        <w:proofErr w:type="gram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proofErr w:type="spellStart"/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пов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4 с. (Видно, чтобы получить это значение не обязательно строить и анализировать график). Подставим это значение в первое уравнение: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proofErr w:type="spellStart"/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пов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=-1+4-4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/8 = 1 м. Изобразим, как двигалась точка.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80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0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80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0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1DCE7DA" wp14:editId="62B7634B">
              <wp:extent cx="4699000" cy="349885"/>
              <wp:effectExtent l="0" t="0" r="0" b="0"/>
              <wp:docPr id="373" name="Рисунок 373" descr="http://www.teoretmeh.ru/kinematika1.files/image108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3" descr="http://www.teoretmeh.ru/kinematika1.files/image1081.gif"/>
                      <pic:cNvPicPr>
                        <a:picLocks noChangeAspect="1" noChangeArrowheads="1"/>
                      </pic:cNvPicPr>
                    </pic:nvPicPr>
                    <pic:blipFill>
                      <a:blip r:embed="rId3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9900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0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0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1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Путь до поворота, как видно из рисунка, равен изменению координаты: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proofErr w:type="spellStart"/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пов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пов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=1-(-1)=2 м.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1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13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1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1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5)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какой момент времени точка проходит через начало координат?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816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817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уравнении движения следует положить х = 0. Получаем квадратное уравнение 0=-1+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/8 или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-8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+8=0. У этого уравнения два корня: </w:t>
        </w:r>
      </w:ins>
      <w:r w:rsidRPr="00F076EB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ru-RU"/>
        </w:rPr>
        <w:drawing>
          <wp:inline distT="0" distB="0" distL="0" distR="0" wp14:anchorId="306930EE" wp14:editId="4E86D787">
            <wp:extent cx="1113155" cy="191135"/>
            <wp:effectExtent l="0" t="0" r="0" b="0"/>
            <wp:docPr id="374" name="Рисунок 374" descr="http://www.teoretmeh.ru/kinematika1.files/image1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http://www.teoretmeh.ru/kinematika1.files/image1082.gif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81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1,17 с,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6,83 с. Действительно, точка проходит через начало координат два раза: при движении “туда” и “обратно”.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20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2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6)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Найти путь, пройденный точкой за 5 секунд после начала движения, и перемещение за это время, а также среднюю путевую скорость на этом участке пути.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823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82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Прежде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всего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найдем координату, в которой оказалась точка после 5 секунд движения и отметим ее на рисунке.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825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proofErr w:type="gramStart"/>
      <w:ins w:id="1826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x(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5)=-1+5-5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val="en-US"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/8= 0,875 м.</w:t>
        </w:r>
      </w:ins>
    </w:p>
    <w:p w:rsidR="00F076EB" w:rsidRPr="00F076EB" w:rsidRDefault="00F076EB" w:rsidP="00F076EB">
      <w:pPr>
        <w:spacing w:after="0" w:line="240" w:lineRule="auto"/>
        <w:rPr>
          <w:ins w:id="182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28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82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3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607314F" wp14:editId="7CFB6050">
              <wp:extent cx="4699000" cy="1033780"/>
              <wp:effectExtent l="0" t="0" r="0" b="0"/>
              <wp:docPr id="375" name="Рисунок 375" descr="http://www.teoretmeh.ru/kinematika1.files/image108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5" descr="http://www.teoretmeh.ru/kinematika1.files/image1083.gif"/>
                      <pic:cNvPicPr>
                        <a:picLocks noChangeAspect="1" noChangeArrowheads="1"/>
                      </pic:cNvPicPr>
                    </pic:nvPicPr>
                    <pic:blipFill>
                      <a:blip r:embed="rId3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99000" cy="1033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83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3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3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3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Поскольку в данном состоянии точка находится после поворота, то пройденный путь уже не равняется изменению координаты (перемещению), а складывается из двух слагаемых: пути до поворота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8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36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пов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1 - (-1) = 2 м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83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3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 после поворота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839" w:author="Unknown"/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ins w:id="1840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= x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пов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-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x(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5)  = 1 - 0,875 = 0,125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,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841" w:author="Unknown"/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ins w:id="1842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 = 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+ 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= 2,125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4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Перемещение точки равно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84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1846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х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(5) -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0,875 - (-1) = 1,875 м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84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Средняя путевая скорость вычисляется по формуле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84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5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2AADB3E" wp14:editId="7FA9AEDD">
              <wp:extent cx="1654175" cy="318135"/>
              <wp:effectExtent l="0" t="0" r="3175" b="5715"/>
              <wp:docPr id="376" name="Рисунок 376" descr="http://www.teoretmeh.ru/kinematika1.files/image108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6" descr="http://www.teoretmeh.ru/kinematika1.files/image1084.gif"/>
                      <pic:cNvPicPr>
                        <a:picLocks noChangeAspect="1" noChangeArrowheads="1"/>
                      </pic:cNvPicPr>
                    </pic:nvPicPr>
                    <pic:blipFill>
                      <a:blip r:embed="rId3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5417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85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5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рассмотренной задаче описан один из наиболее простых видов движения - движение с постоянным ускорением. Тем не менее, данный подход к анализу характера движения является универсальным.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5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855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85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26.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При одномерном движении с постоянным ускорением зависимости координаты и скорости частицы от времени описываются соотношениями: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85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5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BA65038" wp14:editId="2660389B">
              <wp:extent cx="1415415" cy="485140"/>
              <wp:effectExtent l="0" t="0" r="0" b="0"/>
              <wp:docPr id="377" name="Рисунок 377" descr="http://www.teoretmeh.ru/kinematika1.files/image108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7" descr="http://www.teoretmeh.ru/kinematika1.files/image1085.gif"/>
                      <pic:cNvPicPr>
                        <a:picLocks noChangeAspect="1" noChangeArrowheads="1"/>
                      </pic:cNvPicPr>
                    </pic:nvPicPr>
                    <pic:blipFill>
                      <a:blip r:embed="rId3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1541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5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6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Установить связь между координатой частицы и ее скоростью.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861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862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Из этих уравнений исключаем время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Для этого используем метод подстановки. Из второго уравнения выражаем время </w:t>
        </w:r>
      </w:ins>
      <w:r w:rsidRPr="00F076EB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ru-RU"/>
        </w:rPr>
        <w:drawing>
          <wp:inline distT="0" distB="0" distL="0" distR="0" wp14:anchorId="546857FE" wp14:editId="42048244">
            <wp:extent cx="580390" cy="246380"/>
            <wp:effectExtent l="0" t="0" r="0" b="1270"/>
            <wp:docPr id="378" name="Рисунок 378" descr="http://www.teoretmeh.ru/kinematika1.files/image1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://www.teoretmeh.ru/kinematika1.files/image1086.gif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8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подставляем в первое уравнение: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8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6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206401F" wp14:editId="04D6C1CD">
              <wp:extent cx="2122805" cy="325755"/>
              <wp:effectExtent l="0" t="0" r="0" b="0"/>
              <wp:docPr id="379" name="Рисунок 379" descr="http://www.teoretmeh.ru/kinematika1.files/image108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9" descr="http://www.teoretmeh.ru/kinematika1.files/image1087.gif"/>
                      <pic:cNvPicPr>
                        <a:picLocks noChangeAspect="1" noChangeArrowheads="1"/>
                      </pic:cNvPicPr>
                    </pic:nvPicPr>
                    <pic:blipFill>
                      <a:blip r:embed="rId3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2280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Если движение начинается из начала координат (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х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=0) из состояния покоя (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=0), то полученная зависимость принимает вид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6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DD59576" wp14:editId="45D3AE5A">
              <wp:extent cx="1781175" cy="365760"/>
              <wp:effectExtent l="0" t="0" r="9525" b="0"/>
              <wp:docPr id="380" name="Рисунок 380" descr="http://www.teoretmeh.ru/kinematika1.files/image108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0" descr="http://www.teoretmeh.ru/kinematika1.files/image1088.gif"/>
                      <pic:cNvPicPr>
                        <a:picLocks noChangeAspect="1" noChangeArrowheads="1"/>
                      </pic:cNvPicPr>
                    </pic:nvPicPr>
                    <pic:blipFill>
                      <a:blip r:embed="rId3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117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7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хорошо знакомый из школьного курса физики.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7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75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27.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Движение материальной точки описывается уравнением: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4D48E68" wp14:editId="49681235">
            <wp:extent cx="1160780" cy="174625"/>
            <wp:effectExtent l="0" t="0" r="1270" b="0"/>
            <wp:docPr id="381" name="Рисунок 381" descr="http://www.teoretmeh.ru/kinematika1.files/image1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://www.teoretmeh.ru/kinematika1.files/image1089.gif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87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где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i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j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орты осей х и у,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положительные постоянные. В начальный момент времени частица находилась в точке х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=у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=0. Найти уравнение траектории частицы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у(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х).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877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87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Условие задачи сформулировано с применением векторного способа описания движения. Перейдем к координатному способу. Коэффициенты при единичных векторах представляют собой проекции вектора скорости, а именно: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87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8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88F60B5" wp14:editId="6F7DD758">
              <wp:extent cx="1383665" cy="182880"/>
              <wp:effectExtent l="0" t="0" r="6985" b="7620"/>
              <wp:docPr id="382" name="Рисунок 382" descr="http://www.teoretmeh.ru/kinematika1.files/image109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2" descr="http://www.teoretmeh.ru/kinematika1.files/image1090.gif"/>
                      <pic:cNvPicPr>
                        <a:picLocks noChangeAspect="1" noChangeArrowheads="1"/>
                      </pic:cNvPicPr>
                    </pic:nvPicPr>
                    <pic:blipFill>
                      <a:blip r:embed="rId3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366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8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8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Вначале получим зависимости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 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), решая задачу первого класса.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8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8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9BB31C5" wp14:editId="2D713480">
              <wp:extent cx="3164840" cy="318135"/>
              <wp:effectExtent l="0" t="0" r="0" b="5715"/>
              <wp:docPr id="383" name="Рисунок 383" descr="http://www.teoretmeh.ru/kinematika1.files/image109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3" descr="http://www.teoretmeh.ru/kinematika1.files/image1091.gif"/>
                      <pic:cNvPicPr>
                        <a:picLocks noChangeAspect="1" noChangeArrowheads="1"/>
                      </pic:cNvPicPr>
                    </pic:nvPicPr>
                    <pic:blipFill>
                      <a:blip r:embed="rId3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484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8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8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AF7D57C" wp14:editId="40C5DEB9">
              <wp:extent cx="1494790" cy="501015"/>
              <wp:effectExtent l="0" t="0" r="0" b="0"/>
              <wp:docPr id="384" name="Рисунок 384" descr="http://www.teoretmeh.ru/kinematika1.files/image109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4" descr="http://www.teoretmeh.ru/kinematika1.files/image1092.gif"/>
                      <pic:cNvPicPr>
                        <a:picLocks noChangeAspect="1" noChangeArrowheads="1"/>
                      </pic:cNvPicPr>
                    </pic:nvPicPr>
                    <pic:blipFill>
                      <a:blip r:embed="rId3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9479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8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8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1FE2F9C" wp14:editId="0F752354">
              <wp:extent cx="2822575" cy="318135"/>
              <wp:effectExtent l="0" t="0" r="0" b="5715"/>
              <wp:docPr id="385" name="Рисунок 385" descr="http://www.teoretmeh.ru/kinematika1.files/image109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5" descr="http://www.teoretmeh.ru/kinematika1.files/image1093.gif"/>
                      <pic:cNvPicPr>
                        <a:picLocks noChangeAspect="1" noChangeArrowheads="1"/>
                      </pic:cNvPicPr>
                    </pic:nvPicPr>
                    <pic:blipFill>
                      <a:blip r:embed="rId3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257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8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9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BD91514" wp14:editId="720A5649">
              <wp:extent cx="1232535" cy="501015"/>
              <wp:effectExtent l="0" t="0" r="5715" b="0"/>
              <wp:docPr id="386" name="Рисунок 386" descr="http://www.teoretmeh.ru/kinematika1.files/image109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6" descr="http://www.teoretmeh.ru/kinematika1.files/image1094.gif"/>
                      <pic:cNvPicPr>
                        <a:picLocks noChangeAspect="1" noChangeArrowheads="1"/>
                      </pic:cNvPicPr>
                    </pic:nvPicPr>
                    <pic:blipFill>
                      <a:blip r:embed="rId33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2535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9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9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полученных уравнений исключим время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Из первого уравнения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19D2D4D" wp14:editId="55DFA356">
            <wp:extent cx="803275" cy="286385"/>
            <wp:effectExtent l="0" t="0" r="0" b="0"/>
            <wp:docPr id="387" name="Рисунок 387" descr="http://www.teoretmeh.ru/kinematika1.files/image1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http://www.teoretmeh.ru/kinematika1.files/image1095.gif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89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Из второго уравнения получаем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9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F89F534" wp14:editId="6A90B95C">
              <wp:extent cx="1002030" cy="365760"/>
              <wp:effectExtent l="0" t="0" r="7620" b="0"/>
              <wp:docPr id="388" name="Рисунок 388" descr="http://www.teoretmeh.ru/kinematika1.files/image109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8" descr="http://www.teoretmeh.ru/kinematika1.files/image1096.gif"/>
                      <pic:cNvPicPr>
                        <a:picLocks noChangeAspect="1" noChangeArrowheads="1"/>
                      </pic:cNvPicPr>
                    </pic:nvPicPr>
                    <pic:blipFill>
                      <a:blip r:embed="rId3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203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Обратим внимание, что координата х должна быть отрицательной, что соответствует положительным значениям времени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8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89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01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28.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Частица движется в положительном направлении оси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так, что ее скорость меняется по закону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D23E6CC" wp14:editId="7559FAEB">
            <wp:extent cx="524510" cy="182880"/>
            <wp:effectExtent l="0" t="0" r="8890" b="7620"/>
            <wp:docPr id="389" name="Рисунок 389" descr="http://www.teoretmeh.ru/kinematika1.files/image1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://www.teoretmeh.ru/kinematika1.files/image1097.gif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0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где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положительная постоянная. Учитывая, что в момент времени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0 она находилась в начале координат 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0), найти зависимость от времени скорости частицы.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903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904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Установим уравнения, связывающие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190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06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По условию задачи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7FC0F45" wp14:editId="3BE29452">
            <wp:extent cx="524510" cy="182880"/>
            <wp:effectExtent l="0" t="0" r="8890" b="7620"/>
            <wp:docPr id="390" name="Рисунок 390" descr="http://www.teoretmeh.ru/kinematika1.files/image1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ttp://www.teoretmeh.ru/kinematika1.files/image1097.gif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0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В тоже время можно записать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E60E7D9" wp14:editId="66AB7CC5">
            <wp:extent cx="389890" cy="238760"/>
            <wp:effectExtent l="0" t="0" r="0" b="8890"/>
            <wp:docPr id="391" name="Рисунок 391" descr="http://www.teoretmeh.ru/kinematika1.files/image1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://www.teoretmeh.ru/kinematika1.files/image1098.gif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0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0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1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Отсюда 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BDE8508" wp14:editId="02A25A3A">
            <wp:extent cx="572770" cy="238760"/>
            <wp:effectExtent l="0" t="0" r="0" b="8890"/>
            <wp:docPr id="392" name="Рисунок 392" descr="http://www.teoretmeh.ru/kinematika1.files/image1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://www.teoretmeh.ru/kinematika1.files/image1099.gif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(ее исключить проще всего). Получилось дифференциальное уравнение с разделяющимися переменными.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1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1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Разделяя переменные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96C2023" wp14:editId="3419B9FB">
            <wp:extent cx="532765" cy="246380"/>
            <wp:effectExtent l="0" t="0" r="635" b="1270"/>
            <wp:docPr id="393" name="Рисунок 393" descr="http://www.teoretmeh.ru/kinematika1.files/image1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http://www.teoretmeh.ru/kinematika1.files/image1100.gif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интегрируя от 0 до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от 0 до х,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A00A5CD" wp14:editId="65E59E95">
            <wp:extent cx="858520" cy="246380"/>
            <wp:effectExtent l="0" t="0" r="0" b="1270"/>
            <wp:docPr id="394" name="Рисунок 394" descr="http://www.teoretmeh.ru/kinematika1.files/image1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http://www.teoretmeh.ru/kinematika1.files/image1101.gif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1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получаем: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501B6A9" wp14:editId="1DC946E4">
            <wp:extent cx="572770" cy="182880"/>
            <wp:effectExtent l="0" t="0" r="0" b="7620"/>
            <wp:docPr id="395" name="Рисунок 395" descr="http://www.teoretmeh.ru/kinematika1.files/image1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ttp://www.teoretmeh.ru/kinematika1.files/image1102.gif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1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откуда находим зависимость координаты от времени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1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DB155F8" wp14:editId="273BED54">
              <wp:extent cx="572770" cy="334010"/>
              <wp:effectExtent l="0" t="0" r="0" b="8890"/>
              <wp:docPr id="396" name="Рисунок 396" descr="http://www.teoretmeh.ru/kinematika1.files/image110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96" descr="http://www.teoretmeh.ru/kinematika1.files/image1103.gif"/>
                      <pic:cNvPicPr>
                        <a:picLocks noChangeAspect="1" noChangeArrowheads="1"/>
                      </pic:cNvPicPr>
                    </pic:nvPicPr>
                    <pic:blipFill>
                      <a:blip r:embed="rId34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77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2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Искомую зависимость скорости от времени можно получить, применяя любое из двух исходных уравнений. Например,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2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10C6803" wp14:editId="13FF1349">
              <wp:extent cx="850900" cy="334010"/>
              <wp:effectExtent l="0" t="0" r="6350" b="8890"/>
              <wp:docPr id="397" name="Рисунок 397" descr="http://www.teoretmeh.ru/kinematika1.files/image110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97" descr="http://www.teoretmeh.ru/kinematika1.files/image1104.gif"/>
                      <pic:cNvPicPr>
                        <a:picLocks noChangeAspect="1" noChangeArrowheads="1"/>
                      </pic:cNvPicPr>
                    </pic:nvPicPr>
                    <pic:blipFill>
                      <a:blip r:embed="rId34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090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24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2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26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 29.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Частица движется в положительном направлении оси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так, что ее ускорение меняется по закону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где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положительные постоянные. Учитывая, что в момент времени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0 она покоилась и находилась в начале координат (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0), найдем зависимость скорости частицы от координаты.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927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928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Установим уравнения, связывающие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2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30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                                                        (1)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3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32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B9382FB" wp14:editId="25149826">
              <wp:extent cx="2321560" cy="318135"/>
              <wp:effectExtent l="0" t="0" r="2540" b="5715"/>
              <wp:docPr id="398" name="Рисунок 398" descr="http://www.teoretmeh.ru/kinematika1.files/image110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98" descr="http://www.teoretmeh.ru/kinematika1.files/image1105.gif"/>
                      <pic:cNvPicPr>
                        <a:picLocks noChangeAspect="1" noChangeArrowheads="1"/>
                      </pic:cNvPicPr>
                    </pic:nvPicPr>
                    <pic:blipFill>
                      <a:blip r:embed="rId34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156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3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3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21DAFCA" wp14:editId="67EDA4E2">
              <wp:extent cx="2337435" cy="318135"/>
              <wp:effectExtent l="0" t="0" r="5715" b="5715"/>
              <wp:docPr id="399" name="Рисунок 399" descr="http://www.teoretmeh.ru/kinematika1.files/image110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99" descr="http://www.teoretmeh.ru/kinematika1.files/image1106.gif"/>
                      <pic:cNvPicPr>
                        <a:picLocks noChangeAspect="1" noChangeArrowheads="1"/>
                      </pic:cNvPicPr>
                    </pic:nvPicPr>
                    <pic:blipFill>
                      <a:blip r:embed="rId3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3743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3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эти три уравнения входят четыре переменных: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,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,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,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Исключим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a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Выразим из (2)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2DB5D67" wp14:editId="549AF017">
            <wp:extent cx="445135" cy="238760"/>
            <wp:effectExtent l="0" t="0" r="0" b="8890"/>
            <wp:docPr id="400" name="Рисунок 400" descr="http://www.teoretmeh.ru/kinematika1.files/image1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http://www.teoretmeh.ru/kinematika1.files/image1107.gif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3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подставим в (3):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3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3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6F97A9F" wp14:editId="3BE1FE8D">
              <wp:extent cx="532765" cy="318135"/>
              <wp:effectExtent l="0" t="0" r="635" b="5715"/>
              <wp:docPr id="401" name="Рисунок 401" descr="http://www.teoretmeh.ru/kinematika1.files/image110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1" descr="http://www.teoretmeh.ru/kinematika1.files/image1108.gif"/>
                      <pic:cNvPicPr>
                        <a:picLocks noChangeAspect="1" noChangeArrowheads="1"/>
                      </pic:cNvPicPr>
                    </pic:nvPicPr>
                    <pic:blipFill>
                      <a:blip r:embed="rId34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276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4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4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 учетом выражения (1) получаем дифференциальное уравнение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4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4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7EF4A6D" wp14:editId="62072451">
              <wp:extent cx="866775" cy="318135"/>
              <wp:effectExtent l="0" t="0" r="9525" b="5715"/>
              <wp:docPr id="402" name="Рисунок 402" descr="http://www.teoretmeh.ru/kinematika1.files/image110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2" descr="http://www.teoretmeh.ru/kinematika1.files/image1109.gif"/>
                      <pic:cNvPicPr>
                        <a:picLocks noChangeAspect="1" noChangeArrowheads="1"/>
                      </pic:cNvPicPr>
                    </pic:nvPicPr>
                    <pic:blipFill>
                      <a:blip r:embed="rId34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677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4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4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Разделяя переменные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4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470926C5" wp14:editId="45212A42">
              <wp:extent cx="1113155" cy="158750"/>
              <wp:effectExtent l="0" t="0" r="0" b="0"/>
              <wp:docPr id="403" name="Рисунок 403" descr="http://www.teoretmeh.ru/kinematika1.files/image111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3" descr="http://www.teoretmeh.ru/kinematika1.files/image1110.gif"/>
                      <pic:cNvPicPr>
                        <a:picLocks noChangeAspect="1" noChangeArrowheads="1"/>
                      </pic:cNvPicPr>
                    </pic:nvPicPr>
                    <pic:blipFill>
                      <a:blip r:embed="rId35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131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4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 производя интегрирование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5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5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45F05E3" wp14:editId="6C719C1F">
              <wp:extent cx="1391285" cy="492760"/>
              <wp:effectExtent l="0" t="0" r="0" b="2540"/>
              <wp:docPr id="404" name="Рисунок 404" descr="http://www.teoretmeh.ru/kinematika1.files/image111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4" descr="http://www.teoretmeh.ru/kinematika1.files/image1111.gif"/>
                      <pic:cNvPicPr>
                        <a:picLocks noChangeAspect="1" noChangeArrowheads="1"/>
                      </pic:cNvPicPr>
                    </pic:nvPicPr>
                    <pic:blipFill>
                      <a:blip r:embed="rId35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9128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получаем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5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5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D7F361D" wp14:editId="744BE341">
              <wp:extent cx="922655" cy="334010"/>
              <wp:effectExtent l="0" t="0" r="0" b="8890"/>
              <wp:docPr id="405" name="Рисунок 405" descr="http://www.teoretmeh.ru/kinematika1.files/image111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5" descr="http://www.teoretmeh.ru/kinematika1.files/image1112.gif"/>
                      <pic:cNvPicPr>
                        <a:picLocks noChangeAspect="1" noChangeArrowheads="1"/>
                      </pic:cNvPicPr>
                    </pic:nvPicPr>
                    <pic:blipFill>
                      <a:blip r:embed="rId35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265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5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5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Искомая зависимость скорости от координаты имеет вид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5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E5A23F6" wp14:editId="032244DA">
              <wp:extent cx="1089025" cy="198755"/>
              <wp:effectExtent l="0" t="0" r="0" b="0"/>
              <wp:docPr id="406" name="Рисунок 406" descr="http://www.teoretmeh.ru/kinematika1.files/image111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6" descr="http://www.teoretmeh.ru/kinematika1.files/image1113.gif"/>
                      <pic:cNvPicPr>
                        <a:picLocks noChangeAspect="1" noChangeArrowheads="1"/>
                      </pic:cNvPicPr>
                    </pic:nvPicPr>
                    <pic:blipFill>
                      <a:blip r:embed="rId35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02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61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63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 30.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 башни высотой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h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бросили камень со скоростью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под углом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 горизонту. Найти: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19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6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какое время камень будет в движении;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19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на каком расстоянии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он упадет на землю;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19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6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с какой скоростью он упадет на землю;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19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7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какой угол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составит траектория камня с горизонтом в точке его падения;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19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7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 нормальное и тангенциальное ускорения камня в этой точке, а также радиус кривизны траектории;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19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7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6) наибольшую высоту подъема камня.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7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7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Сопротивлением воздуха пренебречь.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1978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1979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 примере этой задачи покажем, как в обобщенном виде можно установить приведенный алгоритм решения любой задачи данного класса.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198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1. В задаче рассматривается движение материальной точки (камня) в поле силы тяжести Земли. Следовательно, это движение с постоянным ускорением свободного падения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направленным вертикально вниз.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198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8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2. Движение камня рассматривается относительно наблюдателя, находящегося на земле. Движение двумерное - по горизонтали и вертикали. Применим координатный способ описания. Начало координат поместим на поверхности земли, ось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направим горизонтально, ось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у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вертикально вверх.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98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8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4B80050" wp14:editId="31F0E1D8">
              <wp:extent cx="4158615" cy="1955800"/>
              <wp:effectExtent l="0" t="0" r="0" b="6350"/>
              <wp:docPr id="407" name="Рисунок 407" descr="http://www.teoretmeh.ru/kinematika1.files/image111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7" descr="http://www.teoretmeh.ru/kinematika1.files/image1114.gif"/>
                      <pic:cNvPicPr>
                        <a:picLocks noChangeAspect="1" noChangeArrowheads="1"/>
                      </pic:cNvPicPr>
                    </pic:nvPicPr>
                    <pic:blipFill>
                      <a:blip r:embed="rId35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58615" cy="195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8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8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3. В условии задачи рассматривается начальное состояние, состояние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соответствующее моменту непосредственно перед ударом камня о землю, и состояние В, соответствующее наивысшей точке траектории. Изобразим эти состояния на рисунке и нарисуем векторы скорости в каждом состоянии. Поскольку применяется координатный способ описания, каждый вектор разложим на составляющие. Как было отмечено ранее, вектор ускорения во всех состояниях одинаков и равен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198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8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114F1B7" wp14:editId="1B89AF95">
              <wp:extent cx="5104765" cy="2734945"/>
              <wp:effectExtent l="0" t="0" r="0" b="0"/>
              <wp:docPr id="408" name="Рисунок 408" descr="http://www.teoretmeh.ru/kinematika1.files/image111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8" descr="http://www.teoretmeh.ru/kinematika1.files/image1115.gif"/>
                      <pic:cNvPicPr>
                        <a:picLocks noChangeAspect="1" noChangeArrowheads="1"/>
                      </pic:cNvPicPr>
                    </pic:nvPicPr>
                    <pic:blipFill>
                      <a:blip r:embed="rId35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04765" cy="273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9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9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4. Движение с постоянным ускорением описывается хорошо известными уравнениями: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9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C21A027" wp14:editId="0109BFEA">
              <wp:extent cx="1375410" cy="492760"/>
              <wp:effectExtent l="0" t="0" r="0" b="2540"/>
              <wp:docPr id="409" name="Рисунок 409" descr="http://www.teoretmeh.ru/kinematika1.files/image111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9" descr="http://www.teoretmeh.ru/kinematika1.files/image1116.gif"/>
                      <pic:cNvPicPr>
                        <a:picLocks noChangeAspect="1" noChangeArrowheads="1"/>
                      </pic:cNvPicPr>
                    </pic:nvPicPr>
                    <pic:blipFill>
                      <a:blip r:embed="rId35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541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9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E1437A1" wp14:editId="18A705DA">
              <wp:extent cx="1407160" cy="532765"/>
              <wp:effectExtent l="0" t="0" r="2540" b="635"/>
              <wp:docPr id="410" name="Рисунок 410" descr="http://www.teoretmeh.ru/kinematika1.files/image111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0" descr="http://www.teoretmeh.ru/kinematika1.files/image1117.gif"/>
                      <pic:cNvPicPr>
                        <a:picLocks noChangeAspect="1" noChangeArrowheads="1"/>
                      </pic:cNvPicPr>
                    </pic:nvPicPr>
                    <pic:blipFill>
                      <a:blip r:embed="rId35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716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19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199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Конкретизируем их для данной задачи. По оси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камень движется из начала координат без ускорения (равномерно) со скоростью </w:t>
        </w:r>
        <w:r w:rsidRPr="00F076EB">
          <w:rPr>
            <w:rFonts w:ascii="Book Antiqua" w:eastAsia="Times New Roman" w:hAnsi="Book Antiqua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По оси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камень движется из точки с координатой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h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 ускорением свободного падения, направленным против оси </w:t>
        </w:r>
        <w:proofErr w:type="gram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у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с начальной скоростью </w:t>
        </w:r>
        <w:r w:rsidRPr="00F076EB">
          <w:rPr>
            <w:rFonts w:ascii="Book Antiqua" w:eastAsia="Times New Roman" w:hAnsi="Book Antiqua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0у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Отразим эти данные в начальных условиях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2001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=0,    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0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cos</w:t>
        </w:r>
        <w:proofErr w:type="spellEnd"/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   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=0,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02" w:author="Unknown"/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ins w:id="2003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=h,       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0y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=v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0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sin</w:t>
        </w:r>
        <w:r w:rsidRPr="00F076EB">
          <w:rPr>
            <w:rFonts w:ascii="Cambria Math" w:eastAsia="Times New Roman" w:hAnsi="Cambria Math" w:cs="Times New Roman"/>
            <w:color w:val="000000"/>
            <w:lang w:val="en-US"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,         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=-g.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0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0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 подставим их в уравнения движения.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0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0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A98483F" wp14:editId="1F1880BD">
              <wp:extent cx="810895" cy="294005"/>
              <wp:effectExtent l="0" t="0" r="8255" b="0"/>
              <wp:docPr id="411" name="Рисунок 411" descr="http://www.teoretmeh.ru/kinematika1.files/image111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1" descr="http://www.teoretmeh.ru/kinematika1.files/image1118.gif"/>
                      <pic:cNvPicPr>
                        <a:picLocks noChangeAspect="1" noChangeArrowheads="1"/>
                      </pic:cNvPicPr>
                    </pic:nvPicPr>
                    <pic:blipFill>
                      <a:blip r:embed="rId35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089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0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0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A0FA310" wp14:editId="14EF4C78">
              <wp:extent cx="1447165" cy="532765"/>
              <wp:effectExtent l="0" t="0" r="635" b="635"/>
              <wp:docPr id="412" name="Рисунок 412" descr="http://www.teoretmeh.ru/kinematika1.files/image111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2" descr="http://www.teoretmeh.ru/kinematika1.files/image1119.gif"/>
                      <pic:cNvPicPr>
                        <a:picLocks noChangeAspect="1" noChangeArrowheads="1"/>
                      </pic:cNvPicPr>
                    </pic:nvPicPr>
                    <pic:blipFill>
                      <a:blip r:embed="rId35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7165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1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Рассмотрим состояние А. В этом состоянии камень оказался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спустя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A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секунд после начала движения. Координаты этой точки равны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А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у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А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 0. На рисунке указаны вектор скорости в этой точке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A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(направленный по касательной к траектории) и его составляющие. Применим уравнения движения к данному состоянию: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1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1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B555F27" wp14:editId="5530208D">
              <wp:extent cx="2313940" cy="158750"/>
              <wp:effectExtent l="0" t="0" r="0" b="0"/>
              <wp:docPr id="413" name="Рисунок 413" descr="http://www.teoretmeh.ru/kinematika1.files/image112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3" descr="http://www.teoretmeh.ru/kinematika1.files/image1120.gif"/>
                      <pic:cNvPicPr>
                        <a:picLocks noChangeAspect="1" noChangeArrowheads="1"/>
                      </pic:cNvPicPr>
                    </pic:nvPicPr>
                    <pic:blipFill>
                      <a:blip r:embed="rId36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139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1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1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25DA2B5" wp14:editId="4D37B94B">
              <wp:extent cx="2298065" cy="158750"/>
              <wp:effectExtent l="0" t="0" r="6985" b="0"/>
              <wp:docPr id="414" name="Рисунок 414" descr="http://www.teoretmeh.ru/kinematika1.files/image112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4" descr="http://www.teoretmeh.ru/kinematika1.files/image1121.gif"/>
                      <pic:cNvPicPr>
                        <a:picLocks noChangeAspect="1" noChangeArrowheads="1"/>
                      </pic:cNvPicPr>
                    </pic:nvPicPr>
                    <pic:blipFill>
                      <a:blip r:embed="rId36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9806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1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1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DCC4D48" wp14:editId="51BDB798">
              <wp:extent cx="2440940" cy="334010"/>
              <wp:effectExtent l="0" t="0" r="0" b="8890"/>
              <wp:docPr id="415" name="Рисунок 415" descr="http://www.teoretmeh.ru/kinematika1.files/image112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5" descr="http://www.teoretmeh.ru/kinematika1.files/image1122.gif"/>
                      <pic:cNvPicPr>
                        <a:picLocks noChangeAspect="1" noChangeArrowheads="1"/>
                      </pic:cNvPicPr>
                    </pic:nvPicPr>
                    <pic:blipFill>
                      <a:blip r:embed="rId36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409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1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1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639268B" wp14:editId="0988AB05">
              <wp:extent cx="2417445" cy="182880"/>
              <wp:effectExtent l="0" t="0" r="1905" b="7620"/>
              <wp:docPr id="416" name="Рисунок 416" descr="http://www.teoretmeh.ru/kinematika1.files/image112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6" descr="http://www.teoretmeh.ru/kinematika1.files/image1123.gif"/>
                      <pic:cNvPicPr>
                        <a:picLocks noChangeAspect="1" noChangeArrowheads="1"/>
                      </pic:cNvPicPr>
                    </pic:nvPicPr>
                    <pic:blipFill>
                      <a:blip r:embed="rId36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7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2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эти четыре уравнения входят следующие неизвестные: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A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,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А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2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2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6А. Разрешим полученную систему уравнений относительно указанных неизвестных. Видно, что в уравнение (3) входит одна неизвестная величина -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A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Решим это квадратное уравнение, преобразовав его предварительно к приведенному виду: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2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2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B15907E" wp14:editId="65551C05">
              <wp:extent cx="1542415" cy="349885"/>
              <wp:effectExtent l="0" t="0" r="635" b="0"/>
              <wp:docPr id="417" name="Рисунок 417" descr="http://www.teoretmeh.ru/kinematika1.files/image112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7" descr="http://www.teoretmeh.ru/kinematika1.files/image1124.gif"/>
                      <pic:cNvPicPr>
                        <a:picLocks noChangeAspect="1" noChangeArrowheads="1"/>
                      </pic:cNvPicPr>
                    </pic:nvPicPr>
                    <pic:blipFill>
                      <a:blip r:embed="rId36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241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2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2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D20DB63" wp14:editId="408D2A33">
              <wp:extent cx="1964055" cy="492760"/>
              <wp:effectExtent l="0" t="0" r="0" b="2540"/>
              <wp:docPr id="418" name="Рисунок 418" descr="http://www.teoretmeh.ru/kinematika1.files/image112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8" descr="http://www.teoretmeh.ru/kinematika1.files/image1125.gif"/>
                      <pic:cNvPicPr>
                        <a:picLocks noChangeAspect="1" noChangeArrowheads="1"/>
                      </pic:cNvPicPr>
                    </pic:nvPicPr>
                    <pic:blipFill>
                      <a:blip r:embed="rId36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405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2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2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Проанализируем полученный результат. Время не может быть отрицательным, следовательно, отрицательный корень не имеет смысла. Поэтому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3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3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298BA14" wp14:editId="382732AF">
              <wp:extent cx="1964055" cy="492760"/>
              <wp:effectExtent l="0" t="0" r="0" b="2540"/>
              <wp:docPr id="419" name="Рисунок 419" descr="http://www.teoretmeh.ru/kinematika1.files/image112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9" descr="http://www.teoretmeh.ru/kinematika1.files/image1126.gif"/>
                      <pic:cNvPicPr>
                        <a:picLocks noChangeAspect="1" noChangeArrowheads="1"/>
                      </pic:cNvPicPr>
                    </pic:nvPicPr>
                    <pic:blipFill>
                      <a:blip r:embed="rId36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405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3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3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Уравнения (1), (2), (4) позволяют найти все оставшиеся величины: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А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Модуль скорости выразим по теореме Пифагора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3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3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2D03DDD" wp14:editId="19E23369">
              <wp:extent cx="1033780" cy="341630"/>
              <wp:effectExtent l="0" t="0" r="0" b="1270"/>
              <wp:docPr id="420" name="Рисунок 420" descr="http://www.teoretmeh.ru/kinematika1.files/image112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0" descr="http://www.teoretmeh.ru/kinematika1.files/image1127.gif"/>
                      <pic:cNvPicPr>
                        <a:picLocks noChangeAspect="1" noChangeArrowheads="1"/>
                      </pic:cNvPicPr>
                    </pic:nvPicPr>
                    <pic:blipFill>
                      <a:blip r:embed="rId36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378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3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3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рисунка видно, что        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3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3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5DAFABF" wp14:editId="0CD21C53">
              <wp:extent cx="620395" cy="294005"/>
              <wp:effectExtent l="0" t="0" r="8255" b="0"/>
              <wp:docPr id="421" name="Рисунок 421" descr="http://www.teoretmeh.ru/kinematika1.files/image112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1" descr="http://www.teoretmeh.ru/kinematika1.files/image1128.gif"/>
                      <pic:cNvPicPr>
                        <a:picLocks noChangeAspect="1" noChangeArrowheads="1"/>
                      </pic:cNvPicPr>
                    </pic:nvPicPr>
                    <pic:blipFill>
                      <a:blip r:embed="rId36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039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       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4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4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Чтобы найти нормальную и тангенциальную составляющие вектора ускорения, разложим вектор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g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204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4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39552B3" wp14:editId="42927FDC">
              <wp:extent cx="2250440" cy="2011680"/>
              <wp:effectExtent l="0" t="0" r="0" b="0"/>
              <wp:docPr id="422" name="Рисунок 422" descr="http://www.teoretmeh.ru/kinematika1.files/image112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2" descr="http://www.teoretmeh.ru/kinematika1.files/image1129.gif"/>
                      <pic:cNvPicPr>
                        <a:picLocks noChangeAspect="1" noChangeArrowheads="1"/>
                      </pic:cNvPicPr>
                    </pic:nvPicPr>
                    <pic:blipFill>
                      <a:blip r:embed="rId36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0440" cy="201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4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4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рисунка видно, что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4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93FE4E1" wp14:editId="733C49ED">
              <wp:extent cx="1892300" cy="158750"/>
              <wp:effectExtent l="0" t="0" r="0" b="0"/>
              <wp:docPr id="423" name="Рисунок 423" descr="http://www.teoretmeh.ru/kinematika1.files/image113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3" descr="http://www.teoretmeh.ru/kinematika1.files/image1130.gif"/>
                      <pic:cNvPicPr>
                        <a:picLocks noChangeAspect="1" noChangeArrowheads="1"/>
                      </pic:cNvPicPr>
                    </pic:nvPicPr>
                    <pic:blipFill>
                      <a:blip r:embed="rId37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9230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4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Учитывая, что нормальное ускорение связано с модулем скорости соотношением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5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5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AED0028" wp14:editId="212BF080">
              <wp:extent cx="516890" cy="334010"/>
              <wp:effectExtent l="0" t="0" r="0" b="8890"/>
              <wp:docPr id="424" name="Рисунок 424" descr="http://www.teoretmeh.ru/kinematika1.files/image113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4" descr="http://www.teoretmeh.ru/kinematika1.files/image1131.gif"/>
                      <pic:cNvPicPr>
                        <a:picLocks noChangeAspect="1" noChangeArrowheads="1"/>
                      </pic:cNvPicPr>
                    </pic:nvPicPr>
                    <pic:blipFill>
                      <a:blip r:embed="rId37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689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выразим радиус кривизны траектории в данной точке: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5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5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DB61C9E" wp14:editId="3E74A321">
              <wp:extent cx="461010" cy="374015"/>
              <wp:effectExtent l="0" t="0" r="0" b="6985"/>
              <wp:docPr id="425" name="Рисунок 425" descr="http://www.teoretmeh.ru/kinematika1.files/image113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5" descr="http://www.teoretmeh.ru/kinematika1.files/image1132.gif"/>
                      <pic:cNvPicPr>
                        <a:picLocks noChangeAspect="1" noChangeArrowheads="1"/>
                      </pic:cNvPicPr>
                    </pic:nvPicPr>
                    <pic:blipFill>
                      <a:blip r:embed="rId37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5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5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5В. Рассмотрим состояние В. В этом состоянии камень оказался спустя </w:t>
        </w:r>
        <w:proofErr w:type="gram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t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секунд после начала движения. Координаты этой точки равны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В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у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В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H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На рисунке указан вектор скорости в этой точке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направленный горизонтально по оси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Следовательно, вертикальная составляющая скорости равна нулю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В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=0. Применим уравнения движения к данному состоянию: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5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BA2F8A4" wp14:editId="56296246">
              <wp:extent cx="2409190" cy="158750"/>
              <wp:effectExtent l="0" t="0" r="0" b="0"/>
              <wp:docPr id="426" name="Рисунок 426" descr="http://www.teoretmeh.ru/kinematika1.files/image1133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6" descr="http://www.teoretmeh.ru/kinematika1.files/image1133.gif"/>
                      <pic:cNvPicPr>
                        <a:picLocks noChangeAspect="1" noChangeArrowheads="1"/>
                      </pic:cNvPicPr>
                    </pic:nvPicPr>
                    <pic:blipFill>
                      <a:blip r:embed="rId37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091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6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CAC0833" wp14:editId="3EC34E2A">
              <wp:extent cx="2456815" cy="158750"/>
              <wp:effectExtent l="0" t="0" r="635" b="0"/>
              <wp:docPr id="427" name="Рисунок 427" descr="http://www.teoretmeh.ru/kinematika1.files/image113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7" descr="http://www.teoretmeh.ru/kinematika1.files/image1134.gif"/>
                      <pic:cNvPicPr>
                        <a:picLocks noChangeAspect="1" noChangeArrowheads="1"/>
                      </pic:cNvPicPr>
                    </pic:nvPicPr>
                    <pic:blipFill>
                      <a:blip r:embed="rId37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5681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6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659A7F97" wp14:editId="731DB7FE">
              <wp:extent cx="2480945" cy="334010"/>
              <wp:effectExtent l="0" t="0" r="0" b="8890"/>
              <wp:docPr id="428" name="Рисунок 428" descr="http://www.teoretmeh.ru/kinematika1.files/image113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8" descr="http://www.teoretmeh.ru/kinematika1.files/image1135.gif"/>
                      <pic:cNvPicPr>
                        <a:picLocks noChangeAspect="1" noChangeArrowheads="1"/>
                      </pic:cNvPicPr>
                    </pic:nvPicPr>
                    <pic:blipFill>
                      <a:blip r:embed="rId37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09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6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62879F1" wp14:editId="69DAF754">
              <wp:extent cx="2480945" cy="182880"/>
              <wp:effectExtent l="0" t="0" r="0" b="7620"/>
              <wp:docPr id="429" name="Рисунок 429" descr="http://www.teoretmeh.ru/kinematika1.files/image113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9" descr="http://www.teoretmeh.ru/kinematika1.files/image1136.gif"/>
                      <pic:cNvPicPr>
                        <a:picLocks noChangeAspect="1" noChangeArrowheads="1"/>
                      </pic:cNvPicPr>
                    </pic:nvPicPr>
                    <pic:blipFill>
                      <a:blip r:embed="rId37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09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Время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найдем из уравнения (4)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69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04F371F" wp14:editId="4A025F6D">
              <wp:extent cx="763270" cy="341630"/>
              <wp:effectExtent l="0" t="0" r="0" b="1270"/>
              <wp:docPr id="430" name="Рисунок 430" descr="http://www.teoretmeh.ru/kinematika1.files/image113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0" descr="http://www.teoretmeh.ru/kinematika1.files/image1137.gif"/>
                      <pic:cNvPicPr>
                        <a:picLocks noChangeAspect="1" noChangeArrowheads="1"/>
                      </pic:cNvPicPr>
                    </pic:nvPicPr>
                    <pic:blipFill>
                      <a:blip r:embed="rId3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327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7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а максимальную высоту подъема - из уравнения (3)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7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5813B728" wp14:editId="07665C37">
              <wp:extent cx="2313940" cy="374015"/>
              <wp:effectExtent l="0" t="0" r="0" b="6985"/>
              <wp:docPr id="431" name="Рисунок 431" descr="http://www.teoretmeh.ru/kinematika1.files/image1138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1" descr="http://www.teoretmeh.ru/kinematika1.files/image1138.gif"/>
                      <pic:cNvPicPr>
                        <a:picLocks noChangeAspect="1" noChangeArrowheads="1"/>
                      </pic:cNvPicPr>
                    </pic:nvPicPr>
                    <pic:blipFill>
                      <a:blip r:embed="rId37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1394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0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75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CEC65EB" wp14:editId="140EF491">
              <wp:extent cx="1160780" cy="365760"/>
              <wp:effectExtent l="0" t="0" r="1270" b="0"/>
              <wp:docPr id="432" name="Рисунок 432" descr="http://www.teoretmeh.ru/kinematika1.files/image113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2" descr="http://www.teoretmeh.ru/kinematika1.files/image1139.gif"/>
                      <pic:cNvPicPr>
                        <a:picLocks noChangeAspect="1" noChangeArrowheads="1"/>
                      </pic:cNvPicPr>
                    </pic:nvPicPr>
                    <pic:blipFill>
                      <a:blip r:embed="rId37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07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7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7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Видно, что уравнения (1) и (2) не потребовались при решении этой задачи.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7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7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8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81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Пример 31.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Трамвай движется прямолинейно от остановки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до следующей остановки В с ускорением, меняющимся по закону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где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положительные постоянные,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х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расстояние между трамваем и остановкой А. Найти расстояние между остановками и максимальную скорость трамвая.</w:t>
        </w:r>
      </w:ins>
    </w:p>
    <w:p w:rsidR="00F076EB" w:rsidRPr="00F076EB" w:rsidRDefault="00F076EB" w:rsidP="00F076EB">
      <w:pPr>
        <w:spacing w:after="0" w:line="240" w:lineRule="auto"/>
        <w:ind w:firstLine="709"/>
        <w:outlineLvl w:val="3"/>
        <w:rPr>
          <w:ins w:id="2082" w:author="Unknown"/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ins w:id="2083" w:author="Unknown">
        <w:r w:rsidRPr="00F076EB">
          <w:rPr>
            <w:rFonts w:ascii="Times New Roman" w:eastAsia="Times New Roman" w:hAnsi="Times New Roman" w:cs="Times New Roman"/>
            <w:b/>
            <w:bCs/>
            <w:color w:val="000000"/>
            <w:lang w:eastAsia="ru-RU"/>
          </w:rPr>
          <w:t>Решение.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Решим задачу в соответствии с установленным алгоритмом.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08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8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Трамвай можно считать материальной точкой, которая движется по прямолинейной траектории. Отличительной чертой его движения является заданная в условии задачи зависимость ускорения от координаты.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08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8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Применим координатный способ описания движения.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Совместим начало координат с остановкой А. Отметим положение остановки В и тоски С, в которой скорость трамвая максимальна.</w:t>
        </w:r>
        <w:proofErr w:type="gramEnd"/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08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8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center"/>
        <w:rPr>
          <w:ins w:id="20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9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1CC90C76" wp14:editId="67EFBDAB">
              <wp:extent cx="3633470" cy="540385"/>
              <wp:effectExtent l="0" t="0" r="0" b="0"/>
              <wp:docPr id="433" name="Рисунок 433" descr="http://www.teoretmeh.ru/kinematika1.files/image114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3" descr="http://www.teoretmeh.ru/kinematika1.files/image1140.gif"/>
                      <pic:cNvPicPr>
                        <a:picLocks noChangeAspect="1" noChangeArrowheads="1"/>
                      </pic:cNvPicPr>
                    </pic:nvPicPr>
                    <pic:blipFill>
                      <a:blip r:embed="rId38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33470" cy="54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9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9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0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9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Установим, какая информация о координатах, скоростях, ускорениях содержится в условии задачи, какую требуется определить. В начальном и конечном состояниях скорости равны нулю, а в состоянии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скорость максимальна, поэтому ускорение (производная скорости по времени) равно нулю.</w:t>
        </w:r>
      </w:ins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990"/>
        <w:gridCol w:w="1286"/>
        <w:gridCol w:w="1020"/>
      </w:tblGrid>
      <w:tr w:rsidR="00F076EB" w:rsidRPr="00F076EB" w:rsidTr="00F076EB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eastAsia="ru-RU"/>
              </w:rPr>
              <w:t>Состояния объекта</w:t>
            </w:r>
          </w:p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eastAsia="ru-RU"/>
              </w:rPr>
              <w:t>и их характеристики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eastAsia="ru-RU"/>
              </w:rPr>
              <w:t>Точка</w:t>
            </w:r>
            <w:proofErr w:type="gramStart"/>
            <w:r w:rsidRPr="00F076EB">
              <w:rPr>
                <w:rFonts w:ascii="Times New Roman" w:eastAsia="Times New Roman" w:hAnsi="Times New Roman" w:cs="Times New Roman"/>
                <w:lang w:eastAsia="ru-RU"/>
              </w:rPr>
              <w:t> А</w:t>
            </w:r>
            <w:proofErr w:type="gramEnd"/>
          </w:p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t = 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eastAsia="ru-RU"/>
              </w:rPr>
              <w:t>Точка</w:t>
            </w:r>
            <w:proofErr w:type="gramStart"/>
            <w:r w:rsidRPr="00F076EB">
              <w:rPr>
                <w:rFonts w:ascii="Times New Roman" w:eastAsia="Times New Roman" w:hAnsi="Times New Roman" w:cs="Times New Roman"/>
                <w:lang w:eastAsia="ru-RU"/>
              </w:rPr>
              <w:t> С</w:t>
            </w:r>
            <w:proofErr w:type="gramEnd"/>
          </w:p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t = </w:t>
            </w:r>
            <w:proofErr w:type="spellStart"/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Pr="00F076EB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eastAsia="ru-RU"/>
              </w:rPr>
              <w:t>Точка</w:t>
            </w:r>
            <w:proofErr w:type="gramStart"/>
            <w:r w:rsidRPr="00F076EB">
              <w:rPr>
                <w:rFonts w:ascii="Times New Roman" w:eastAsia="Times New Roman" w:hAnsi="Times New Roman" w:cs="Times New Roman"/>
                <w:lang w:eastAsia="ru-RU"/>
              </w:rPr>
              <w:t> В</w:t>
            </w:r>
            <w:proofErr w:type="gramEnd"/>
          </w:p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t = </w:t>
            </w:r>
            <w:proofErr w:type="spellStart"/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Pr="00F076EB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B</w:t>
            </w:r>
            <w:proofErr w:type="spellEnd"/>
          </w:p>
        </w:tc>
      </w:tr>
      <w:tr w:rsidR="00F076EB" w:rsidRPr="00F076EB" w:rsidTr="00F076E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eastAsia="ru-RU"/>
              </w:rPr>
              <w:t>Координаты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F076EB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0</w:t>
            </w:r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 =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F076EB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B</w:t>
            </w:r>
            <w:proofErr w:type="spellEnd"/>
            <w:proofErr w:type="gramEnd"/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 = s - ?</w:t>
            </w:r>
          </w:p>
        </w:tc>
      </w:tr>
      <w:tr w:rsidR="00F076EB" w:rsidRPr="00F076EB" w:rsidTr="00F076E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eastAsia="ru-RU"/>
              </w:rPr>
              <w:t>Скорости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F076EB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0</w:t>
            </w:r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 =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F076EB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C</w:t>
            </w:r>
            <w:proofErr w:type="spellEnd"/>
            <w:proofErr w:type="gramEnd"/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 = </w:t>
            </w:r>
            <w:proofErr w:type="spellStart"/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F076EB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max</w:t>
            </w:r>
            <w:proofErr w:type="spellEnd"/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 - 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F076EB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B</w:t>
            </w:r>
            <w:proofErr w:type="spellEnd"/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 = 0</w:t>
            </w:r>
          </w:p>
        </w:tc>
      </w:tr>
      <w:tr w:rsidR="00F076EB" w:rsidRPr="00F076EB" w:rsidTr="00F076E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eastAsia="ru-RU"/>
              </w:rPr>
              <w:t>Ускорения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076EB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C</w:t>
            </w:r>
            <w:proofErr w:type="spellEnd"/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 =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6EB" w:rsidRPr="00F076EB" w:rsidRDefault="00F076EB" w:rsidP="00F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6EB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</w:tbl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В условии задана зависимость ускорения от координаты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0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099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                                 (1)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0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известны или требуют нахождения значения координаты и скорости в состояниях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С. Следовательно, необходимо уравнение, связывающее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v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0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03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34C28CD" wp14:editId="4BC63EF4">
              <wp:extent cx="2202815" cy="198755"/>
              <wp:effectExtent l="0" t="0" r="6985" b="0"/>
              <wp:docPr id="434" name="Рисунок 434" descr="http://www.teoretmeh.ru/kinematika1.files/image114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4" descr="http://www.teoretmeh.ru/kinematika1.files/image1141.gif"/>
                      <pic:cNvPicPr>
                        <a:picLocks noChangeAspect="1" noChangeArrowheads="1"/>
                      </pic:cNvPicPr>
                    </pic:nvPicPr>
                    <pic:blipFill>
                      <a:blip r:embed="rId38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0281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10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0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Применим кинематические уравнения к состоянию В. Подставим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уравнение (2) соответствующие значения координаты и скорости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10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0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F69E17F" wp14:editId="6BFC8A38">
              <wp:extent cx="1391285" cy="198755"/>
              <wp:effectExtent l="0" t="0" r="0" b="0"/>
              <wp:docPr id="435" name="Рисунок 435" descr="http://www.teoretmeh.ru/kinematika1.files/image114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5" descr="http://www.teoretmeh.ru/kinematika1.files/image1142.gif"/>
                      <pic:cNvPicPr>
                        <a:picLocks noChangeAspect="1" noChangeArrowheads="1"/>
                      </pic:cNvPicPr>
                    </pic:nvPicPr>
                    <pic:blipFill>
                      <a:blip r:embed="rId38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9128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0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0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Поскольку в состоянии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0, то 2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=0, откуда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24F7251" wp14:editId="4CE15D86">
            <wp:extent cx="405765" cy="254635"/>
            <wp:effectExtent l="0" t="0" r="0" b="0"/>
            <wp:docPr id="436" name="Рисунок 436" descr="http://www.teoretmeh.ru/kinematika1.files/image1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http://www.teoretmeh.ru/kinematika1.files/image1143.gif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11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1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ins w:id="211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Применим кинематические уравнения к состоянию С. Подставим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в уравнения (1) и (2) соответствующие значения координаты и ускорения.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ins w:id="2114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C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0=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α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β∙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C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                                     (1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1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16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7CCDBE2F" wp14:editId="7C060F7A">
              <wp:extent cx="2751455" cy="198755"/>
              <wp:effectExtent l="0" t="0" r="0" b="0"/>
              <wp:docPr id="437" name="Рисунок 437" descr="http://www.teoretmeh.ru/kinematika1.files/image1144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7" descr="http://www.teoretmeh.ru/kinematika1.files/image1144.gif"/>
                      <pic:cNvPicPr>
                        <a:picLocks noChangeAspect="1" noChangeArrowheads="1"/>
                      </pic:cNvPicPr>
                    </pic:nvPicPr>
                    <pic:blipFill>
                      <a:blip r:embed="rId38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5145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1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Из (1а) выразим координату точки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</w:t>
        </w:r>
        <w:proofErr w:type="gramEnd"/>
      </w:ins>
    </w:p>
    <w:p w:rsidR="00F076EB" w:rsidRPr="00F076EB" w:rsidRDefault="00F076EB" w:rsidP="00F076EB">
      <w:pPr>
        <w:spacing w:after="0" w:line="240" w:lineRule="auto"/>
        <w:ind w:firstLine="709"/>
        <w:rPr>
          <w:ins w:id="21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20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0F8CA5A6" wp14:editId="21BB7B31">
              <wp:extent cx="421640" cy="318135"/>
              <wp:effectExtent l="0" t="0" r="0" b="5715"/>
              <wp:docPr id="438" name="Рисунок 438" descr="http://www.teoretmeh.ru/kinematika1.files/image1145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8" descr="http://www.teoretmeh.ru/kinematika1.files/image1145.gif"/>
                      <pic:cNvPicPr>
                        <a:picLocks noChangeAspect="1" noChangeArrowheads="1"/>
                      </pic:cNvPicPr>
                    </pic:nvPicPr>
                    <pic:blipFill>
                      <a:blip r:embed="rId38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164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2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 подставим в уравнение (2а):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24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3071CEE2" wp14:editId="191A83E7">
              <wp:extent cx="1391285" cy="492760"/>
              <wp:effectExtent l="0" t="0" r="0" b="2540"/>
              <wp:docPr id="439" name="Рисунок 439" descr="http://www.teoretmeh.ru/kinematika1.files/image1146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9" descr="http://www.teoretmeh.ru/kinematika1.files/image1146.gif"/>
                      <pic:cNvPicPr>
                        <a:picLocks noChangeAspect="1" noChangeArrowheads="1"/>
                      </pic:cNvPicPr>
                    </pic:nvPicPr>
                    <pic:blipFill>
                      <a:blip r:embed="rId38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9128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2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Откуда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2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28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sz w:val="20"/>
            <w:szCs w:val="20"/>
            <w:lang w:eastAsia="ru-RU"/>
          </w:rPr>
          <w:drawing>
            <wp:inline distT="0" distB="0" distL="0" distR="0" wp14:anchorId="2942F98E" wp14:editId="096C7EC0">
              <wp:extent cx="691515" cy="365760"/>
              <wp:effectExtent l="0" t="0" r="0" b="0"/>
              <wp:docPr id="440" name="Рисунок 440" descr="http://www.teoretmeh.ru/kinematika1.files/image1147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40" descr="http://www.teoretmeh.ru/kinematika1.files/image1147.gif"/>
                      <pic:cNvPicPr>
                        <a:picLocks noChangeAspect="1" noChangeArrowheads="1"/>
                      </pic:cNvPicPr>
                    </pic:nvPicPr>
                    <pic:blipFill>
                      <a:blip r:embed="rId38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151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2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3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32" w:author="Unknown">
        <w:r w:rsidRPr="00F076EB">
          <w:rPr>
            <w:rFonts w:ascii="Arial" w:eastAsia="Times New Roman" w:hAnsi="Arial" w:cs="Arial"/>
            <w:b/>
            <w:bCs/>
            <w:i/>
            <w:iCs/>
            <w:color w:val="000000"/>
            <w:lang w:eastAsia="ru-RU"/>
          </w:rPr>
          <w:t>Вопросы для самопроверки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3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3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Что изучает кинематика?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3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В чем различие между телом отсчета и системой отсчета?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3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3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Что понимают под системой отсчета? системой координат? радиус-вектором?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3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4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Какие кинематические величины зависят от выбора системы отсчета? одинаковы в различных системах отсчета?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4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4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Может ли человек, находясь на движущемся эскалаторе метро, быть в покое в системе отсчета, связанной с поверхностью Земли?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4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Совпадает ли направление ускорения с направлением скорости материальной точки при равноускоренном движении? при равнозамедленном движении?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4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4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Какие кинематические характеристики движения остаются постоянными при равномерном прямолинейном движении? при равноускоренном движении?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4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Какие величины, характеризующие движение, можно определить по графику скорости?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4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5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Два поезда идут навстречу друг другу; один ускоренно на север, другой замедленно на юг. Как будут направлены векторы ускорений поездов?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5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5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Чем отличаются движения, уравнения которых приведены 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=3-5t-2t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   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=-3+5t-2t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5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Какие существуют способы описания движения материальной точки?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1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5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Перечислите основные способы задания движения точки.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5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5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Движение точки задано в полярной системе координат. Как найти уравнение ее траектории?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5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6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Что должно быть известно при естественном способе задания движения точки?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6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6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Какие кинематические способы задания движения точки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существуют и в чем состоит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каждый из этих способов?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6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6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Запишите в общем виде закон движения в естественной и координатной форме?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6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6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Что называют траекторией движения?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6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6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определяется скорость движения при естественном способе задания движения?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6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7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Запишите формулы для определения касательного, нормального и полного уравнений?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7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7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Что характеризует касательное уравнение и как оно направлено по отношению к вектору скорости?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7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7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Что характеризует касательное уравнение и как направлено нормальное ускорение?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7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7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При каких условиях значение дуговой координаты точки в некоторый момент времени равно пути, пройденному точкой за промежуток от начального до данного момента времени?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7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Чем является траектория точки при векторном способе задания движения точки?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7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8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по уравнениям движения точки в координатной форме определить ее траекторию?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8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8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Сформулируйте теорему о проекции производной вектора на неподвижные координатные оси.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8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8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Приведите определения соприкасающейся, спрямляющей и нормальной плоскостей.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8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8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выбираются направления единичных векторов касательной, нормали и бинормали?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8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8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Запишите формулу для определения модуля вектора кривизны плоской кривой.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8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9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Что называется перемещением точки за фиксированный промежуток времени?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9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9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направлена средняя скорость точки за некоторый промежуток времени?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9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9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Запишите формулы, определяющие модуль и направление скорости точки при координатном способе задания ее движения.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9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9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выражается скорость точки через криволинейную координату при естественном способе задания движения?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9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19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Дайте определение среднего ускорения точки за некоторое время.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19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0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выражаются модуль и направляющие косинусы вектора ускорения точки через проекции ускорения на прямоугольные координатные оси?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0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0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Запишите формулы для нормального и касательного ускорений при естественном способе задания движения.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0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0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Чему равен вектор скорости точки в данный момент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времени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какое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направление он имеет?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0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0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связан орт касательной к кривой с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радиусом-вектором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движущейся точки?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0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0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Чему равна проекция скорости точки на касательную к ее траектории и модуль ее скорости?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0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1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определяются проекции скорости точки на неподвижные оси декартовых координат?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1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1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Что представляет собой годограф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скорости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каковы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его параметрические уравнения?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1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1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Какой вид имеет годограф скорости прямолинейного неравномерного движения и равномерного движения по кривой, не лежащей в одной плоскости?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1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1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Чему равен вектор ускорения точки и как он направлен по отношению к годографу скорости?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1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1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направлены естественные координатные оси в каждой точке кривой?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1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2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Каковы модуль и направление вектора кривизны кривой в данной точке?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2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2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В какой плоскости расположено ускорение точки и чему равны его проекции на естественные координатные оси?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2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2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Что характеризует собой касательное и нормальное ускорения точки?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2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При каком движении точки равно нулю касательное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ускорение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при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каком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- нормальное ускорение?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2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2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классифицируются движения точки по ускорениям? 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2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В какие моменты времени нормальное ускорение в криволинейном движении может обратиться в нуль?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3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3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В какие моменты времени касательное ускорение в неравномерном движении может обратиться в нуль?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3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3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Чем отличается график пути от графика движения точки?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3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3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по графику движения определить алгебраическое значение скорости точки в любой момент времени?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3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3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по графику скорости прямолинейного движения точки определить алгебраическое значение ускорения точки в любой момент времени?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3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4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Запишите формулу ускорения при прямолинейном движении?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4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4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Запишите формулу ускорения (полного) при криволинейном движении.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2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4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Сравните время падения тела, брошенного горизонтально с некоторой высоты и свободно падающего с той же высоты.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24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4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Три тела брошены так: первое — вниз без начальной скорости, второе — вниз с начальной скоростью, третье — вверх. Что можно сказать об ускорениях этих тел при их движении?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24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4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будет изменяться дальность полета снарядов при увеличении угла наклона орудия к горизонту?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24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5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направлено ускорение при криволинейном движении?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251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52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направлена мгновенная скорость материальной точки при криволинейном движении?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25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5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Является ли движение по окружности с постоянной по модулю скоростью равноускоренным?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2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5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Автомобиль движется на повороте. Одинаковые ли расстояния проходят при этом правые и левые колеса автомобиля?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25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5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Велосипедист движется по прямолинейному участку дороги со скоростью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2474E23" wp14:editId="248D6C02">
            <wp:extent cx="79375" cy="158750"/>
            <wp:effectExtent l="0" t="0" r="0" b="0"/>
            <wp:docPr id="441" name="Рисунок 441" descr="http://www.teoretmeh.ru/kinematika1.files/image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http://www.teoretmeh.ru/kinematika1.files/image533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5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см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.р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ис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.). С какой скоростью движутся точки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А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, В, С, D колеса велосипеда относительно оси? относительно дороги?</w:t>
        </w:r>
      </w:ins>
    </w:p>
    <w:p w:rsidR="00F076EB" w:rsidRPr="00F076EB" w:rsidRDefault="00F076EB" w:rsidP="00F076EB">
      <w:pPr>
        <w:spacing w:after="100" w:afterAutospacing="1" w:line="276" w:lineRule="atLeast"/>
        <w:ind w:firstLine="709"/>
        <w:rPr>
          <w:ins w:id="226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26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607553A7" wp14:editId="10172016">
              <wp:extent cx="1153160" cy="1208405"/>
              <wp:effectExtent l="0" t="0" r="8890" b="0"/>
              <wp:docPr id="442" name="Рисунок 442" descr="image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42" descr="image29"/>
                      <pic:cNvPicPr>
                        <a:picLocks noChangeAspect="1" noChangeArrowheads="1"/>
                      </pic:cNvPicPr>
                    </pic:nvPicPr>
                    <pic:blipFill>
                      <a:blip r:embed="rId38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3160" cy="1208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76" w:lineRule="atLeast"/>
        <w:ind w:left="709"/>
        <w:jc w:val="both"/>
        <w:rPr>
          <w:ins w:id="2262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2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Два велосипедиста движутся навстречу друг другу. Модуль скорости первого велосипедиста увеличивается, а модуль скорости второго — уменьшается. Различаются ли направления ускорений велосипедистов относительно дороги?</w:t>
        </w:r>
      </w:ins>
    </w:p>
    <w:p w:rsidR="00F076EB" w:rsidRPr="00F076EB" w:rsidRDefault="00F076EB" w:rsidP="00F076EB">
      <w:pPr>
        <w:spacing w:after="0" w:line="276" w:lineRule="atLeast"/>
        <w:ind w:left="709"/>
        <w:jc w:val="both"/>
        <w:rPr>
          <w:ins w:id="2264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26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направлен вектор ускорения в случаях 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spacing w:val="40"/>
            <w:lang w:eastAsia="ru-RU"/>
          </w:rPr>
          <w:t>а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и </w:t>
        </w:r>
        <w:proofErr w:type="spell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spacing w:val="40"/>
            <w:lang w:eastAsia="ru-RU"/>
          </w:rPr>
          <w:t>б</w:t>
        </w:r>
        <w:proofErr w:type="gramStart"/>
        <w:r w:rsidRPr="00F076EB">
          <w:rPr>
            <w:rFonts w:ascii="Times New Roman" w:eastAsia="Times New Roman" w:hAnsi="Times New Roman" w:cs="Times New Roman"/>
            <w:i/>
            <w:iCs/>
            <w:color w:val="000000"/>
            <w:spacing w:val="40"/>
            <w:lang w:eastAsia="ru-RU"/>
          </w:rPr>
          <w:t>,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п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редставленных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на рисунке?</w:t>
        </w:r>
      </w:ins>
    </w:p>
    <w:p w:rsidR="00F076EB" w:rsidRPr="00F076EB" w:rsidRDefault="00F076EB" w:rsidP="00F076EB">
      <w:pPr>
        <w:spacing w:after="0" w:line="276" w:lineRule="atLeast"/>
        <w:ind w:firstLine="709"/>
        <w:rPr>
          <w:ins w:id="2266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26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6236AD7A" wp14:editId="66AA1814">
              <wp:extent cx="2973705" cy="341630"/>
              <wp:effectExtent l="0" t="0" r="0" b="1270"/>
              <wp:docPr id="443" name="Рисунок 443" descr="http://www.teoretmeh.ru/kinematika1.files/image1150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43" descr="http://www.teoretmeh.ru/kinematika1.files/image1150.jpg"/>
                      <pic:cNvPicPr>
                        <a:picLocks noChangeAspect="1" noChangeArrowheads="1"/>
                      </pic:cNvPicPr>
                    </pic:nvPicPr>
                    <pic:blipFill>
                      <a:blip r:embed="rId38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7370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76" w:lineRule="atLeast"/>
        <w:ind w:left="709"/>
        <w:rPr>
          <w:ins w:id="226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26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Выразите в радианах угол поворота часовой стрелки за 1 ч, 3 ч, 6 ч, 12 ч, 24 ч.</w:t>
        </w:r>
      </w:ins>
    </w:p>
    <w:p w:rsidR="00F076EB" w:rsidRPr="00F076EB" w:rsidRDefault="00F076EB" w:rsidP="00F076EB">
      <w:pPr>
        <w:spacing w:after="0" w:line="276" w:lineRule="atLeast"/>
        <w:ind w:left="709"/>
        <w:rPr>
          <w:ins w:id="227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27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Колесо вращается вокруг неподвижной оси, проходящей через его центр.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Обладает ли любая точка на ободе колеса тангенциальным и нормальным ускорениями, если вращение происходит с постоянной угловой скоростью? с постоянным угловым ускорением?</w:t>
        </w:r>
        <w:proofErr w:type="gramEnd"/>
      </w:ins>
    </w:p>
    <w:p w:rsidR="00F076EB" w:rsidRPr="00F076EB" w:rsidRDefault="00F076EB" w:rsidP="00F076EB">
      <w:pPr>
        <w:spacing w:after="0" w:line="276" w:lineRule="atLeast"/>
        <w:ind w:left="709"/>
        <w:rPr>
          <w:ins w:id="227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27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Катер со спортсменом на водных лыжах движется по окружности. Спортсмен может следовать за ним по той же окружности, а также вне и внутри этой окружности. Каково соотношение скоростей спортсмена и катера в этих случаях?</w:t>
        </w:r>
      </w:ins>
    </w:p>
    <w:p w:rsidR="00F076EB" w:rsidRPr="00F076EB" w:rsidRDefault="00F076EB" w:rsidP="00F076EB">
      <w:pPr>
        <w:spacing w:after="0" w:line="276" w:lineRule="atLeast"/>
        <w:ind w:left="709"/>
        <w:jc w:val="both"/>
        <w:rPr>
          <w:ins w:id="2274" w:author="Unknown"/>
          <w:rFonts w:ascii="Arial Unicode MS" w:eastAsia="Arial Unicode MS" w:hAnsi="Arial Unicode MS" w:cs="Arial Unicode MS"/>
          <w:color w:val="000000"/>
          <w:sz w:val="27"/>
          <w:szCs w:val="27"/>
          <w:lang w:eastAsia="ru-RU"/>
        </w:rPr>
      </w:pPr>
      <w:ins w:id="2275" w:author="Unknown">
        <w:r w:rsidRPr="00F076EB">
          <w:rPr>
            <w:rFonts w:ascii="Times New Roman" w:eastAsia="Arial Unicode MS" w:hAnsi="Times New Roman" w:cs="Times New Roman"/>
            <w:color w:val="000000"/>
            <w:lang w:eastAsia="ru-RU"/>
          </w:rPr>
          <w:t>- Частица движется вдоль оси </w:t>
        </w:r>
        <w:r w:rsidRPr="00F076EB">
          <w:rPr>
            <w:rFonts w:ascii="Times New Roman" w:eastAsia="Arial Unicode MS" w:hAnsi="Times New Roman" w:cs="Times New Roman"/>
            <w:color w:val="000000"/>
            <w:lang w:val="en-US" w:eastAsia="ru-RU"/>
          </w:rPr>
          <w:t>OX</w:t>
        </w:r>
        <w:r w:rsidRPr="00F076EB">
          <w:rPr>
            <w:rFonts w:ascii="Times New Roman" w:eastAsia="Arial Unicode MS" w:hAnsi="Times New Roman" w:cs="Times New Roman"/>
            <w:color w:val="000000"/>
            <w:spacing w:val="30"/>
            <w:lang w:eastAsia="ru-RU"/>
          </w:rPr>
          <w:t>,</w:t>
        </w:r>
        <w:r w:rsidRPr="00F076EB">
          <w:rPr>
            <w:rFonts w:ascii="Times New Roman" w:eastAsia="Arial Unicode MS" w:hAnsi="Times New Roman" w:cs="Times New Roman"/>
            <w:color w:val="000000"/>
            <w:lang w:eastAsia="ru-RU"/>
          </w:rPr>
          <w:t>проходя за каждую секунду по одному метру. Будет ли движение частицы равномерным?</w:t>
        </w:r>
      </w:ins>
    </w:p>
    <w:p w:rsidR="00F076EB" w:rsidRPr="00F076EB" w:rsidRDefault="00F076EB" w:rsidP="00F076EB">
      <w:pPr>
        <w:spacing w:after="0" w:line="276" w:lineRule="atLeast"/>
        <w:ind w:left="709"/>
        <w:jc w:val="both"/>
        <w:rPr>
          <w:ins w:id="2276" w:author="Unknown"/>
          <w:rFonts w:ascii="Arial Unicode MS" w:eastAsia="Arial Unicode MS" w:hAnsi="Arial Unicode MS" w:cs="Arial Unicode MS" w:hint="eastAsia"/>
          <w:color w:val="000000"/>
          <w:sz w:val="27"/>
          <w:szCs w:val="27"/>
          <w:lang w:eastAsia="ru-RU"/>
        </w:rPr>
      </w:pPr>
      <w:ins w:id="2277" w:author="Unknown">
        <w:r w:rsidRPr="00F076EB">
          <w:rPr>
            <w:rFonts w:ascii="Times New Roman" w:eastAsia="Arial Unicode MS" w:hAnsi="Times New Roman" w:cs="Times New Roman"/>
            <w:color w:val="000000"/>
            <w:lang w:eastAsia="ru-RU"/>
          </w:rPr>
          <w:t>- На рисунке представлены графики зависимости координат тел от времени. Напишите уравнения движения тел. Нарисуйте графики </w:t>
        </w:r>
        <w:proofErr w:type="spellStart"/>
        <w:r w:rsidRPr="00F076EB">
          <w:rPr>
            <w:rFonts w:ascii="Times New Roman" w:eastAsia="Arial Unicode MS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Arial Unicode MS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Arial Unicode MS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Arial Unicode MS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Arial Unicode MS" w:hAnsi="Times New Roman" w:cs="Times New Roman"/>
            <w:color w:val="000000"/>
            <w:lang w:eastAsia="ru-RU"/>
          </w:rPr>
          <w:t>)</w:t>
        </w:r>
        <w:r w:rsidRPr="00F076EB">
          <w:rPr>
            <w:rFonts w:ascii="Times New Roman" w:eastAsia="Arial Unicode MS" w:hAnsi="Times New Roman" w:cs="Times New Roman"/>
            <w:color w:val="000000"/>
            <w:spacing w:val="30"/>
            <w:lang w:eastAsia="ru-RU"/>
          </w:rPr>
          <w:t>.</w:t>
        </w:r>
      </w:ins>
    </w:p>
    <w:p w:rsidR="00F076EB" w:rsidRPr="00F076EB" w:rsidRDefault="00F076EB" w:rsidP="00F076EB">
      <w:pPr>
        <w:spacing w:after="0" w:line="276" w:lineRule="atLeast"/>
        <w:ind w:firstLine="709"/>
        <w:rPr>
          <w:ins w:id="2278" w:author="Unknown"/>
          <w:rFonts w:ascii="Arial Unicode MS" w:eastAsia="Arial Unicode MS" w:hAnsi="Arial Unicode MS" w:cs="Arial Unicode MS" w:hint="eastAsia"/>
          <w:color w:val="000000"/>
          <w:sz w:val="27"/>
          <w:szCs w:val="27"/>
          <w:lang w:eastAsia="ru-RU"/>
        </w:rPr>
      </w:pPr>
      <w:ins w:id="2279" w:author="Unknown">
        <w:r w:rsidRPr="00F076EB">
          <w:rPr>
            <w:rFonts w:ascii="Times New Roman" w:eastAsia="Arial Unicode MS" w:hAnsi="Times New Roman" w:cs="Times New Roman"/>
            <w:noProof/>
            <w:color w:val="000000"/>
            <w:spacing w:val="30"/>
            <w:lang w:eastAsia="ru-RU"/>
          </w:rPr>
          <w:drawing>
            <wp:inline distT="0" distB="0" distL="0" distR="0" wp14:anchorId="266AB3A6" wp14:editId="667AAEDC">
              <wp:extent cx="1407160" cy="1749425"/>
              <wp:effectExtent l="0" t="0" r="2540" b="3175"/>
              <wp:docPr id="444" name="Рисунок 444" descr="image5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44" descr="image535"/>
                      <pic:cNvPicPr>
                        <a:picLocks noChangeAspect="1" noChangeArrowheads="1"/>
                      </pic:cNvPicPr>
                    </pic:nvPicPr>
                    <pic:blipFill>
                      <a:blip r:embed="rId39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7160" cy="174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76" w:lineRule="atLeast"/>
        <w:ind w:left="709"/>
        <w:jc w:val="both"/>
        <w:rPr>
          <w:ins w:id="2280" w:author="Unknown"/>
          <w:rFonts w:ascii="Arial" w:eastAsia="Times New Roman" w:hAnsi="Arial" w:cs="Arial" w:hint="eastAsia"/>
          <w:color w:val="000000"/>
          <w:sz w:val="27"/>
          <w:szCs w:val="27"/>
          <w:lang w:eastAsia="ru-RU"/>
        </w:rPr>
      </w:pPr>
      <w:ins w:id="22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Два тела одновременно начинают двигаться прямолинейно. Уравнения их движения имеют вид: х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=6-2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 х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=4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(величины, входящие в уравнение, заданы в СИ).</w:t>
        </w:r>
      </w:ins>
    </w:p>
    <w:p w:rsidR="00F076EB" w:rsidRPr="00F076EB" w:rsidRDefault="00F076EB" w:rsidP="00F076EB">
      <w:pPr>
        <w:spacing w:after="0" w:line="276" w:lineRule="atLeast"/>
        <w:ind w:left="709"/>
        <w:jc w:val="both"/>
        <w:rPr>
          <w:ins w:id="2282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28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Нарисуйте траектории движения тел.</w:t>
        </w:r>
      </w:ins>
    </w:p>
    <w:p w:rsidR="00F076EB" w:rsidRPr="00F076EB" w:rsidRDefault="00F076EB" w:rsidP="00F076EB">
      <w:pPr>
        <w:spacing w:after="0" w:line="276" w:lineRule="atLeast"/>
        <w:ind w:left="709"/>
        <w:jc w:val="both"/>
        <w:rPr>
          <w:ins w:id="2284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28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Определите время встречи и координату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местав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стречи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тел.</w:t>
        </w:r>
      </w:ins>
    </w:p>
    <w:p w:rsidR="00F076EB" w:rsidRPr="00F076EB" w:rsidRDefault="00F076EB" w:rsidP="00F076EB">
      <w:pPr>
        <w:spacing w:after="0" w:line="276" w:lineRule="atLeast"/>
        <w:ind w:left="709"/>
        <w:jc w:val="both"/>
        <w:rPr>
          <w:ins w:id="2286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28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Нарисуйте графики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),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),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1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),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8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8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По заданному уравнению движения точки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=25+1,5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+6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определите вид движения и без расчетов, используя законы движения точки, ответьте, чему равны начальная скорость и ускорение?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По заданному уравнению движения точки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-4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постройте графики скорости и касательного ускорения?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9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9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Задано уравнение движения тела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f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). Как определяют скорость и ускорение?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9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Для заданного закона (уравнения) движения </w:t>
        </w:r>
        <w:r w:rsidRPr="00F076EB">
          <w:rPr>
            <w:rFonts w:ascii="Cambria Math" w:eastAsia="Times New Roman" w:hAnsi="Cambria Math" w:cs="Times New Roman"/>
            <w:color w:val="000000"/>
            <w:lang w:eastAsia="ru-RU"/>
          </w:rPr>
          <w:t>φ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=2,28+12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+3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определите угловое ускорение в момент времени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 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=5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Определите модуль и направление полной скорости точки, если заданы проекции скорости на оси координат: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x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=3 м/с,  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vertAlign w:val="subscript"/>
            <w:lang w:val="en-US" w:eastAsia="ru-RU"/>
          </w:rPr>
          <w:t>y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=4 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2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29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Какое движение точки называется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гармоническим колебательным движением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и какие величины характеризуют это движение?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3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0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 направлено ускорение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гармонического колебательного движения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? В какие промежутки времени это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движение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происходит ускоренно и в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какие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– замедленно?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30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30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0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Основная задача кинематики: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30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0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установить закон механического движения;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30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0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определить поступательное движение;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31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определить вращательное движение;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31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1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определить плоскопараллельное движение;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31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1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 определить сложное движение.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1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1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1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1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Какая величина является векторной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2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масса;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2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2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длина траектории;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2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2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перемещение;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2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2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время движения;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2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2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 нет правильного ответа.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3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3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3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3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Какая величина является векторной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3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3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масса;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3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3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длина траектории;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3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3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работа;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4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4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время движения;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4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4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 нет правильного ответа.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4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4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hd w:val="clear" w:color="auto" w:fill="FFFFFF"/>
        <w:spacing w:after="0" w:line="240" w:lineRule="auto"/>
        <w:ind w:left="709"/>
        <w:jc w:val="both"/>
        <w:rPr>
          <w:ins w:id="23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47" w:author="Unknown">
        <w:r w:rsidRPr="00F076EB">
          <w:rPr>
            <w:rFonts w:ascii="Times New Roman" w:eastAsia="Times New Roman" w:hAnsi="Times New Roman" w:cs="Times New Roman"/>
            <w:color w:val="000000"/>
            <w:spacing w:val="4"/>
            <w:lang w:eastAsia="ru-RU"/>
          </w:rPr>
          <w:t>- Какие из перечисленных ниже величин являются векторными?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34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путь;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35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5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скорость;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35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масса;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35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5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все перечисленные величины векторные.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5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5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5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Какая величина является скалярной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6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сила;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перемещение;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6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ускорение;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скорость;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6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 нет правильного ответа.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7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7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7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Какая величина является скалярной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7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7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сила;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7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7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длина траектории;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7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7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  ускорение;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8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  скорость;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8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8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  перемещение.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8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8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rPr>
          <w:ins w:id="238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8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Укажите, в каких нижеследующих случаях тело можно принять за материальную точку:</w:t>
        </w:r>
      </w:ins>
    </w:p>
    <w:p w:rsidR="00F076EB" w:rsidRPr="00F076EB" w:rsidRDefault="00F076EB" w:rsidP="00F076EB">
      <w:pPr>
        <w:spacing w:after="100" w:afterAutospacing="1" w:line="240" w:lineRule="auto"/>
        <w:ind w:firstLine="709"/>
        <w:rPr>
          <w:ins w:id="238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8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при установке ракеты на старте;</w:t>
        </w:r>
      </w:ins>
    </w:p>
    <w:p w:rsidR="00F076EB" w:rsidRPr="00F076EB" w:rsidRDefault="00F076EB" w:rsidP="00F076EB">
      <w:pPr>
        <w:spacing w:after="100" w:afterAutospacing="1" w:line="240" w:lineRule="auto"/>
        <w:ind w:firstLine="709"/>
        <w:rPr>
          <w:ins w:id="239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при расчете траектории ракеты;</w:t>
        </w:r>
      </w:ins>
    </w:p>
    <w:p w:rsidR="00F076EB" w:rsidRPr="00F076EB" w:rsidRDefault="00F076EB" w:rsidP="00F076EB">
      <w:pPr>
        <w:spacing w:after="100" w:afterAutospacing="1" w:line="240" w:lineRule="auto"/>
        <w:ind w:firstLine="709"/>
        <w:rPr>
          <w:ins w:id="239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39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при расчете угловой скорости суточного вращения Земли вокруг оси.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9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Понятие «длины пути»: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3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39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длина расстояния, пройденного точкой вдоль траектории;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0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кривая линия, образованная точками пространства, через которые движется точка;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0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прямая линия, соединяющая начальную и конечную точку траектории.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0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0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0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0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Понятие траектории: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0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0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векторная величина, соединяющая начало и конец пути;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1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прямая линия, соединяющая начало и конец пути;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1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1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расстояние от начала координат до конца перпендикуляра, опущенного на координатную ось из рассматриваемой точки;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1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1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перемещение точки;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1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1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 кривая линия, образованная точками пространства, через которые пройдет движущаяся точка.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1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1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2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Можно ли определить траекторию движения точки, если известно, как изменяются во времени координаты точки в прямоугольной системе координат (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например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x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at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y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=</w:t>
        </w:r>
        <w:proofErr w:type="spell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bt</w:t>
        </w:r>
        <w:proofErr w:type="spellEnd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2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2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можно;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2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2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нельзя.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2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2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2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2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Можно ли только по заданной траектории точки определить пройденный ее путь?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3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3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можно;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3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3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нельзя.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3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3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3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3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Перемещение: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3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3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направленный отрезок прямой, соединяющий начальное положение точки с последующим;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4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4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линия, вдоль которой движется материальная точка;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4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4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кривая, которую описывает конец вектора скорости;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4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4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изменение скорости за время;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4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 изменение перемещения за малое время.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4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5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5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Точка движется по прямой с постоянным ускорением, направленным противоположно скорости. Определить, как движется точка?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равномерно;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5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5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равномерно-ускоренно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5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5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равномерно-замедленно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5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6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Какая составляющая ускорения точки характеризует изменение значения скорости?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6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нормальное ускорение;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6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6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касательное ускорение.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468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46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Эскалатор в метрополитене поднимается со скоростью 1 м/с. Может ли человек, находящийся на нем, быть в состоянии покоя в системе отсчета, связанной с Землей?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470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47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может, если движется в противоположную сторону со скоростью 1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472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47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может, если движется в ту же сторону со скоростью 1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474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47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может, если стоит на эскалаторе;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476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47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не может ни при каких условиях.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478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47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480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4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Два автомобиля движутся в одном направлении по прямому шоссе с одинаковыми скоростями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  <w:r w:rsidRPr="00F076EB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Чему равна скорость первого автомобиля относительно второго?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482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48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0;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484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48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 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486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48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-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v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488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48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Направление мгновенной скорости: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49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9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B9319AC" wp14:editId="254C969B">
            <wp:extent cx="1336040" cy="668020"/>
            <wp:effectExtent l="0" t="0" r="0" b="0"/>
            <wp:docPr id="445" name="Рисунок 445" descr="http://www.teoretmeh.ru/kinematika1.files/image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http://www.teoretmeh.ru/kinematika1.files/image1154.jpg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4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9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3A77DA" wp14:editId="0C149AE0">
            <wp:extent cx="1264285" cy="588645"/>
            <wp:effectExtent l="0" t="0" r="0" b="1905"/>
            <wp:docPr id="446" name="Рисунок 446" descr="http://www.teoretmeh.ru/kinematika1.files/image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http://www.teoretmeh.ru/kinematika1.files/image1156.jpg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4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D862B17" wp14:editId="6F2FCF2B">
            <wp:extent cx="1256030" cy="675640"/>
            <wp:effectExtent l="0" t="0" r="1270" b="0"/>
            <wp:docPr id="447" name="Рисунок 447" descr="http://www.teoretmeh.ru/kinematika1.files/image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http://www.teoretmeh.ru/kinematika1.files/image1158.jpg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49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49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82B9F35" wp14:editId="5C876E06">
            <wp:extent cx="1113155" cy="810895"/>
            <wp:effectExtent l="0" t="0" r="0" b="8255"/>
            <wp:docPr id="448" name="Рисунок 448" descr="http://www.teoretmeh.ru/kinematika1.files/image1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http://www.teoretmeh.ru/kinematika1.files/image1160.jpg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0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0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294B7BE" wp14:editId="2E59CC84">
            <wp:extent cx="1248410" cy="731520"/>
            <wp:effectExtent l="0" t="0" r="8890" b="0"/>
            <wp:docPr id="449" name="Рисунок 449" descr="http://www.teoretmeh.ru/kinematika1.files/image1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http://www.teoretmeh.ru/kinematika1.files/image1162.jpg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502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5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504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50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На рисунках изображены графики зависимости модуля ускорения от времени для разных видов движения. Какой из графиков соответствует равномерному движению?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06" w:author="Unknown"/>
          <w:rFonts w:ascii="Arial Unicode MS" w:eastAsia="Arial Unicode MS" w:hAnsi="Arial Unicode MS" w:cs="Arial Unicode MS"/>
          <w:color w:val="000000"/>
          <w:sz w:val="27"/>
          <w:szCs w:val="27"/>
          <w:lang w:eastAsia="ru-RU"/>
        </w:rPr>
      </w:pPr>
      <w:ins w:id="2507" w:author="Unknown">
        <w:r w:rsidRPr="00F076EB">
          <w:rPr>
            <w:rFonts w:ascii="Arial Unicode MS" w:eastAsia="Arial Unicode MS" w:hAnsi="Arial Unicode MS" w:cs="Arial Unicode MS"/>
            <w:noProof/>
            <w:color w:val="000000"/>
            <w:sz w:val="27"/>
            <w:szCs w:val="27"/>
            <w:lang w:eastAsia="ru-RU"/>
          </w:rPr>
          <w:drawing>
            <wp:inline distT="0" distB="0" distL="0" distR="0" wp14:anchorId="4607AB49" wp14:editId="2F42E65D">
              <wp:extent cx="3729355" cy="914400"/>
              <wp:effectExtent l="0" t="0" r="4445" b="0"/>
              <wp:docPr id="450" name="Рисунок 450" descr="image10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0" descr="image1015"/>
                      <pic:cNvPicPr>
                        <a:picLocks noChangeAspect="1" noChangeArrowheads="1"/>
                      </pic:cNvPicPr>
                    </pic:nvPicPr>
                    <pic:blipFill>
                      <a:blip r:embed="rId39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29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508" w:author="Unknown"/>
          <w:rFonts w:ascii="Arial" w:eastAsia="Times New Roman" w:hAnsi="Arial" w:cs="Arial" w:hint="eastAsia"/>
          <w:color w:val="000000"/>
          <w:sz w:val="27"/>
          <w:szCs w:val="27"/>
          <w:lang w:eastAsia="ru-RU"/>
        </w:rPr>
      </w:pPr>
      <w:ins w:id="250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1;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510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5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2;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512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51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3;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514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51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4.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1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1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1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1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Формула мгновенной скорости.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2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48C4545" wp14:editId="044A267C">
            <wp:extent cx="389890" cy="262255"/>
            <wp:effectExtent l="0" t="0" r="0" b="4445"/>
            <wp:docPr id="451" name="Рисунок 451" descr="http://www.teoretmeh.ru/kinematika1.files/image11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http://www.teoretmeh.ru/kinematika1.files/image1165.gif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2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2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BB3224A" wp14:editId="1237300D">
            <wp:extent cx="564515" cy="246380"/>
            <wp:effectExtent l="0" t="0" r="6985" b="1270"/>
            <wp:docPr id="452" name="Рисунок 452" descr="http://www.teoretmeh.ru/kinematika1.files/image1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http://www.teoretmeh.ru/kinematika1.files/image1166.gif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24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2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2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A3B1AEB" wp14:editId="78848C0C">
            <wp:extent cx="397510" cy="158750"/>
            <wp:effectExtent l="0" t="0" r="2540" b="0"/>
            <wp:docPr id="453" name="Рисунок 453" descr="http://www.teoretmeh.ru/kinematika1.files/image12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http://www.teoretmeh.ru/kinematika1.files/image1219.gif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2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2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FFDB108" wp14:editId="127D3F60">
            <wp:extent cx="890270" cy="254635"/>
            <wp:effectExtent l="0" t="0" r="5080" b="0"/>
            <wp:docPr id="454" name="Рисунок 454" descr="http://www.teoretmeh.ru/kinematika1.files/image1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http://www.teoretmeh.ru/kinematika1.files/image1220.gif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2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3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9F4F394" wp14:editId="75316D53">
            <wp:extent cx="548640" cy="230505"/>
            <wp:effectExtent l="0" t="0" r="3810" b="0"/>
            <wp:docPr id="455" name="Рисунок 455" descr="http://www.teoretmeh.ru/kinematika1.files/image12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http://www.teoretmeh.ru/kinematika1.files/image1221.gif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31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3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3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3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3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Формула модуля скорости через составляющие.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3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3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43BECF6" wp14:editId="09FE4AC0">
            <wp:extent cx="389890" cy="262255"/>
            <wp:effectExtent l="0" t="0" r="0" b="4445"/>
            <wp:docPr id="456" name="Рисунок 456" descr="http://www.teoretmeh.ru/kinematika1.files/image11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http://www.teoretmeh.ru/kinematika1.files/image1165.gif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3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3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B864FC2" wp14:editId="6AAEC587">
            <wp:extent cx="1144905" cy="341630"/>
            <wp:effectExtent l="0" t="0" r="0" b="1270"/>
            <wp:docPr id="457" name="Рисунок 457" descr="http://www.teoretmeh.ru/kinematika1.files/image1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http://www.teoretmeh.ru/kinematika1.files/image1222.gif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4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4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DDCB637" wp14:editId="27474495">
            <wp:extent cx="492760" cy="158750"/>
            <wp:effectExtent l="0" t="0" r="2540" b="0"/>
            <wp:docPr id="458" name="Рисунок 458" descr="http://www.teoretmeh.ru/kinematika1.files/image12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http://www.teoretmeh.ru/kinematika1.files/image1223.gif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42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4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4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41ED17B" wp14:editId="5D575537">
            <wp:extent cx="429260" cy="158750"/>
            <wp:effectExtent l="0" t="0" r="8890" b="0"/>
            <wp:docPr id="459" name="Рисунок 459" descr="http://www.teoretmeh.ru/kinematika1.files/image12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http://www.teoretmeh.ru/kinematika1.files/image1224.gif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45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4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4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A6D10CB" wp14:editId="452A3894">
            <wp:extent cx="1184910" cy="207010"/>
            <wp:effectExtent l="0" t="0" r="0" b="2540"/>
            <wp:docPr id="460" name="Рисунок 460" descr="http://www.teoretmeh.ru/kinematika1.files/image12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http://www.teoretmeh.ru/kinematika1.files/image1225.gif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4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5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5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Значение скорости в данный момент времени.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5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FC950EA" wp14:editId="69322853">
            <wp:extent cx="246380" cy="262255"/>
            <wp:effectExtent l="0" t="0" r="1270" b="4445"/>
            <wp:docPr id="461" name="Рисунок 461" descr="http://www.teoretmeh.ru/kinematika1.files/image12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http://www.teoretmeh.ru/kinematika1.files/image1226.gif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54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5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5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441FA27" wp14:editId="322689A1">
            <wp:extent cx="111125" cy="238760"/>
            <wp:effectExtent l="0" t="0" r="3175" b="8890"/>
            <wp:docPr id="462" name="Рисунок 462" descr="http://www.teoretmeh.ru/kinematika1.files/image12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http://www.teoretmeh.ru/kinematika1.files/image1227.gif"/>
                    <pic:cNvPicPr>
                      <a:picLocks noChangeAspect="1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57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5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5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B7AA8B4" wp14:editId="7BA6B23E">
            <wp:extent cx="127000" cy="238760"/>
            <wp:effectExtent l="0" t="0" r="6350" b="8890"/>
            <wp:docPr id="463" name="Рисунок 463" descr="http://www.teoretmeh.ru/kinematika1.files/image12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http://www.teoretmeh.ru/kinematika1.files/image1228.gif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6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510DED9" wp14:editId="3341FB15">
            <wp:extent cx="302260" cy="262255"/>
            <wp:effectExtent l="0" t="0" r="2540" b="4445"/>
            <wp:docPr id="464" name="Рисунок 464" descr="http://www.teoretmeh.ru/kinematika1.files/image1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http://www.teoretmeh.ru/kinematika1.files/image1229.gif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62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6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6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54A1CB7" wp14:editId="073C41EB">
            <wp:extent cx="222885" cy="262255"/>
            <wp:effectExtent l="0" t="0" r="5715" b="4445"/>
            <wp:docPr id="465" name="Рисунок 465" descr="http://www.teoretmeh.ru/kinematika1.files/image1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http://www.teoretmeh.ru/kinematika1.files/image1230.gif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65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6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6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6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Формула тангенциального ускорения.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7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7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DB99902" wp14:editId="442FA3E3">
            <wp:extent cx="882650" cy="198755"/>
            <wp:effectExtent l="0" t="0" r="0" b="0"/>
            <wp:docPr id="466" name="Рисунок 466" descr="http://www.teoretmeh.ru/kinematika1.files/image12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http://www.teoretmeh.ru/kinematika1.files/image1231.gif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72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73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74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2AF2436" wp14:editId="440D2946">
            <wp:extent cx="437515" cy="254635"/>
            <wp:effectExtent l="0" t="0" r="635" b="0"/>
            <wp:docPr id="467" name="Рисунок 467" descr="http://www.teoretmeh.ru/kinematika1.files/image12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http://www.teoretmeh.ru/kinematika1.files/image1232.gif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75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76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7F52D6F" wp14:editId="23DCCE59">
            <wp:extent cx="445135" cy="238760"/>
            <wp:effectExtent l="0" t="0" r="0" b="8890"/>
            <wp:docPr id="468" name="Рисунок 468" descr="http://www.teoretmeh.ru/kinematika1.files/image8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http://www.teoretmeh.ru/kinematika1.files/image892.gif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77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78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8E4E9B2" wp14:editId="30E648CD">
            <wp:extent cx="1264285" cy="207010"/>
            <wp:effectExtent l="0" t="0" r="0" b="2540"/>
            <wp:docPr id="469" name="Рисунок 469" descr="http://www.teoretmeh.ru/kinematika1.files/image12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http://www.teoretmeh.ru/kinematika1.files/image1233.gif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79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80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5)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D83B2F9" wp14:editId="1075AD69">
            <wp:extent cx="469265" cy="158750"/>
            <wp:effectExtent l="0" t="0" r="6985" b="0"/>
            <wp:docPr id="470" name="Рисунок 470" descr="http://www.teoretmeh.ru/kinematika1.files/image12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http://www.teoretmeh.ru/kinematika1.files/image1234.gif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81" w:author="Unknown"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rPr>
          <w:ins w:id="258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83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8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8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Формула нормального ускорения.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58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8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 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D8A5C68" wp14:editId="1007AB4B">
            <wp:extent cx="461010" cy="238760"/>
            <wp:effectExtent l="0" t="0" r="0" b="8890"/>
            <wp:docPr id="471" name="Рисунок 471" descr="http://www.teoretmeh.ru/kinematika1.files/image12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http://www.teoretmeh.ru/kinematika1.files/image1235.gif"/>
                    <pic:cNvPicPr>
                      <a:picLocks noChangeAspect="1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88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8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14327DA" wp14:editId="585C943C">
            <wp:extent cx="461010" cy="238760"/>
            <wp:effectExtent l="0" t="0" r="0" b="8890"/>
            <wp:docPr id="472" name="Рисунок 472" descr="http://www.teoretmeh.ru/kinematika1.files/image12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http://www.teoretmeh.ru/kinematika1.files/image1236.gif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9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2AFAAEB" wp14:editId="583CF381">
            <wp:extent cx="469265" cy="158750"/>
            <wp:effectExtent l="0" t="0" r="6985" b="0"/>
            <wp:docPr id="473" name="Рисунок 473" descr="http://www.teoretmeh.ru/kinematika1.files/image12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http://www.teoretmeh.ru/kinematika1.files/image1237.gif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92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9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55678B3" wp14:editId="516146E4">
            <wp:extent cx="445135" cy="254635"/>
            <wp:effectExtent l="0" t="0" r="0" b="0"/>
            <wp:docPr id="474" name="Рисунок 474" descr="http://www.teoretmeh.ru/kinematika1.files/image1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http://www.teoretmeh.ru/kinematika1.files/image1052.gif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94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9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5) </w:t>
        </w:r>
      </w:ins>
      <w:r w:rsidRPr="00F07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BE966D5" wp14:editId="641AB039">
            <wp:extent cx="445135" cy="222885"/>
            <wp:effectExtent l="0" t="0" r="0" b="5715"/>
            <wp:docPr id="475" name="Рисунок 475" descr="http://www.teoretmeh.ru/kinematika1.files/image12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http://www.teoretmeh.ru/kinematika1.files/image1238.gif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EB" w:rsidRPr="00F076EB" w:rsidRDefault="00F076EB" w:rsidP="00F076EB">
      <w:pPr>
        <w:spacing w:after="0" w:line="240" w:lineRule="auto"/>
        <w:ind w:firstLine="709"/>
        <w:rPr>
          <w:ins w:id="2596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5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598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59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Автомобиль, трогаясь с места, движется с ускорением 3 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 Через 4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скорость автомобиля будет равна: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00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0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12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02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0,75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04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0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48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06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0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6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08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0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10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Зависимость координаты от времени для некоторого тела описывается уравнением х=8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  <w:r w:rsidRPr="00F076EB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lang w:eastAsia="ru-RU"/>
          </w:rPr>
          <w:t>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В какой момент времени проекция скорости тела на ось ОХ будет равна нулю?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12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1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8 с;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14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1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4 с;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16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1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3 с;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18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1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0 с.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20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22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2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От высокой скалы откололся и стал свободно падать камень. Какую скорость он будет иметь через 3 с после начала падения?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24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2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30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26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2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10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28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2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3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30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3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2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32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3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634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3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Стрела пущена вертикально вверх. Проекция ее скорости на вертикальное направление меняется со временем согласно графику на рисунке. В какой момент времени стрела достигла максимальной высоты?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636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3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6EE77969" wp14:editId="412990E7">
              <wp:extent cx="1677670" cy="1494790"/>
              <wp:effectExtent l="0" t="0" r="0" b="0"/>
              <wp:docPr id="476" name="Рисунок 476" descr="image10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6" descr="image1017"/>
                      <pic:cNvPicPr>
                        <a:picLocks noChangeAspect="1" noChangeArrowheads="1"/>
                      </pic:cNvPicPr>
                    </pic:nvPicPr>
                    <pic:blipFill>
                      <a:blip r:embed="rId4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77670" cy="149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38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3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1,5 с;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40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4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3 с;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42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4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4,5 с;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44" w:author="Unknown"/>
          <w:rFonts w:ascii="Arial" w:eastAsia="Times New Roman" w:hAnsi="Arial" w:cs="Arial"/>
          <w:color w:val="000000"/>
          <w:sz w:val="27"/>
          <w:szCs w:val="27"/>
          <w:lang w:eastAsia="ru-RU"/>
        </w:rPr>
      </w:pPr>
      <w:ins w:id="264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6 с.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4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4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4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Трамвайный вагон движется на повороте по закруглению радиусом 40 м. Рассчитайте скорость трамвая, если центростремительное ускорение равно 0,4 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50" w:author="Unknown"/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</w:pPr>
      <w:ins w:id="265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2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52" w:author="Unknown"/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</w:pPr>
      <w:ins w:id="26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1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54" w:author="Unknown"/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</w:pPr>
      <w:ins w:id="265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4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56" w:author="Unknown"/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</w:pPr>
      <w:ins w:id="265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5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58" w:author="Unknown"/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</w:pPr>
      <w:ins w:id="265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6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6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Какова частота вращения тела, движущегося по окружности радиусом 5 м со скоростью 5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?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6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6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2 Гц;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6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6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0,5 Гц;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6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6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4 Гц;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6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6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0,2 Гц.</w:t>
        </w:r>
      </w:ins>
    </w:p>
    <w:p w:rsidR="00F076EB" w:rsidRPr="00F076EB" w:rsidRDefault="00F076EB" w:rsidP="00F076EB">
      <w:pPr>
        <w:spacing w:after="0" w:line="240" w:lineRule="auto"/>
        <w:rPr>
          <w:ins w:id="267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67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br w:type="textWrapping" w:clear="all"/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7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7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 Плот равномерно плывет по реке со скоростью 6 км/ч. Человек движется поперек плота со скоростью 8 км/ч. Чему равна скорость человека в системе отсчета, связанной с берегом?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7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7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10 км/ч;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7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7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7 км/ч;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7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7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14 км/ч;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8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8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2 км/ч.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68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8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8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8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Используя график зависимости скорости движения тела от времени, определите скорость тела в конце 7-ой секунды, считая, что характер движения тела не изменится.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68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8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72A8CD26" wp14:editId="50D325D6">
              <wp:extent cx="1614170" cy="1256030"/>
              <wp:effectExtent l="0" t="0" r="5080" b="1270"/>
              <wp:docPr id="477" name="Рисунок 477" descr="image10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7" descr="image1019"/>
                      <pic:cNvPicPr>
                        <a:picLocks noChangeAspect="1" noChangeArrowheads="1"/>
                      </pic:cNvPicPr>
                    </pic:nvPicPr>
                    <pic:blipFill>
                      <a:blip r:embed="rId4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4170" cy="1256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8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8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8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9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9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11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9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9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16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9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9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18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69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9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69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69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На рисунке представлена зависимость проекции скорости тела от времени. Модуль ускорения имеет максимальное значение на участке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70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01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4F5F6679" wp14:editId="19EB00BB">
              <wp:extent cx="1971675" cy="1208405"/>
              <wp:effectExtent l="0" t="0" r="9525" b="0"/>
              <wp:docPr id="478" name="Рисунок 478" descr="image10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8" descr="image1021"/>
                      <pic:cNvPicPr>
                        <a:picLocks noChangeAspect="1" noChangeArrowheads="1"/>
                      </pic:cNvPicPr>
                    </pic:nvPicPr>
                    <pic:blipFill>
                      <a:blip r:embed="rId4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1675" cy="1208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0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0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от 0 с до 2 с;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0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0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от 2 с до 5 с;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0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0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от 2 с до 7 с;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0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0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ускорение на всех участках одинаково.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71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1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1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1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Зависимость пути от времени для прямолинейно движущегося тела имеет вид: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S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)=2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+</w:t>
        </w:r>
        <w:r w:rsidRPr="00F076EB">
          <w:rPr>
            <w:rFonts w:ascii="Times New Roman" w:eastAsia="Times New Roman" w:hAnsi="Times New Roman" w:cs="Times New Roman"/>
            <w:color w:val="000000"/>
            <w:lang w:val="en-US" w:eastAsia="ru-RU"/>
          </w:rPr>
          <w:t>t</w:t>
        </w:r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r w:rsidRPr="00F076EB">
          <w:rPr>
            <w:rFonts w:ascii="Times New Roman" w:eastAsia="Times New Roman" w:hAnsi="Times New Roman" w:cs="Times New Roman"/>
            <w:i/>
            <w:iCs/>
            <w:color w:val="000000"/>
            <w:lang w:eastAsia="ru-RU"/>
          </w:rPr>
          <w:t>, </w:t>
        </w:r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где все величины выражены в СИ. Ускорение тела равно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1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1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1 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1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1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2 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1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1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3 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2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2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6 м/с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vertAlign w:val="superscript"/>
            <w:lang w:eastAsia="ru-RU"/>
          </w:rPr>
          <w:t>2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72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23" w:author="Unknown">
        <w:r w:rsidRPr="00F076EB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2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2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На рисунке представлен график зависимости проекции скорости тела от времени. Какой путь прошло тело за интервал времени от 2 до 8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?</w:t>
        </w:r>
      </w:ins>
    </w:p>
    <w:p w:rsidR="00F076EB" w:rsidRPr="00F076EB" w:rsidRDefault="00F076EB" w:rsidP="00F076EB">
      <w:pPr>
        <w:spacing w:after="0" w:line="240" w:lineRule="auto"/>
        <w:ind w:firstLine="709"/>
        <w:rPr>
          <w:ins w:id="272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27" w:author="Unknown">
        <w:r w:rsidRPr="00F076EB">
          <w:rPr>
            <w:rFonts w:ascii="Times New Roman" w:eastAsia="Times New Roman" w:hAnsi="Times New Roman" w:cs="Times New Roman"/>
            <w:noProof/>
            <w:color w:val="000000"/>
            <w:lang w:eastAsia="ru-RU"/>
          </w:rPr>
          <w:drawing>
            <wp:inline distT="0" distB="0" distL="0" distR="0" wp14:anchorId="6787D86D" wp14:editId="6186CD46">
              <wp:extent cx="2099310" cy="1097280"/>
              <wp:effectExtent l="0" t="0" r="0" b="7620"/>
              <wp:docPr id="479" name="Рисунок 479" descr="image10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9" descr="image1034"/>
                      <pic:cNvPicPr>
                        <a:picLocks noChangeAspect="1" noChangeArrowheads="1"/>
                      </pic:cNvPicPr>
                    </pic:nvPicPr>
                    <pic:blipFill>
                      <a:blip r:embed="rId4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931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2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2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32 м;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3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3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20 м;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3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3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16 м;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3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3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8 м.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73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3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3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3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Тело упало с некоторой высоты с нулевой начальной скоростью и при ударе о землю имело скорость 40 м/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с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. </w:t>
        </w:r>
        <w:proofErr w:type="gramStart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Чему</w:t>
        </w:r>
        <w:proofErr w:type="gramEnd"/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равно время падения? Сопротивлением воздуха пренебречь.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4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4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0,25 с;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4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4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4 с;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4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4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40 с;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4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4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400 с.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74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4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 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750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51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- Материальная точка движется по окружности с постоянной скоростью. Как изменится центростремительное ускорение точки, если скорость увеличить в 2 раза и радиус окружности увеличить в 2 раза;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52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53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1) уменьшится в 2 раза;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54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55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2) увеличится в 2 раза;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5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57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3) увеличится в 4 раза;</w:t>
        </w:r>
      </w:ins>
    </w:p>
    <w:p w:rsidR="00F076EB" w:rsidRPr="00F076EB" w:rsidRDefault="00F076EB" w:rsidP="00F076EB">
      <w:pPr>
        <w:spacing w:after="0" w:line="240" w:lineRule="auto"/>
        <w:ind w:left="709"/>
        <w:jc w:val="both"/>
        <w:rPr>
          <w:ins w:id="2758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759" w:author="Unknown">
        <w:r w:rsidRPr="00F076EB">
          <w:rPr>
            <w:rFonts w:ascii="Times New Roman" w:eastAsia="Times New Roman" w:hAnsi="Times New Roman" w:cs="Times New Roman"/>
            <w:color w:val="000000"/>
            <w:lang w:eastAsia="ru-RU"/>
          </w:rPr>
          <w:t>4) уменьшится в 8 раз.</w:t>
        </w:r>
      </w:ins>
    </w:p>
    <w:p w:rsidR="00F076EB" w:rsidRPr="00F076EB" w:rsidRDefault="00F076EB" w:rsidP="00F076EB">
      <w:pPr>
        <w:spacing w:after="0" w:line="240" w:lineRule="auto"/>
        <w:ind w:firstLine="709"/>
        <w:jc w:val="both"/>
        <w:rPr>
          <w:ins w:id="2760" w:author="Unknown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ins w:id="2761" w:author="Unknown">
        <w:r w:rsidRPr="00F076EB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 </w:t>
        </w:r>
      </w:ins>
    </w:p>
    <w:p w:rsidR="004739D7" w:rsidRDefault="004739D7"/>
    <w:sectPr w:rsidR="0047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EB"/>
    <w:rsid w:val="004739D7"/>
    <w:rsid w:val="00F0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76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7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6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76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076EB"/>
  </w:style>
  <w:style w:type="character" w:customStyle="1" w:styleId="grame">
    <w:name w:val="grame"/>
    <w:basedOn w:val="a0"/>
    <w:rsid w:val="00F076EB"/>
  </w:style>
  <w:style w:type="character" w:customStyle="1" w:styleId="spelle">
    <w:name w:val="spelle"/>
    <w:basedOn w:val="a0"/>
    <w:rsid w:val="00F076EB"/>
  </w:style>
  <w:style w:type="paragraph" w:customStyle="1" w:styleId="fr2">
    <w:name w:val="fr2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07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076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antiqua">
    <w:name w:val="bookantiqua"/>
    <w:basedOn w:val="a0"/>
    <w:rsid w:val="00F076EB"/>
  </w:style>
  <w:style w:type="character" w:customStyle="1" w:styleId="3bookantiqua">
    <w:name w:val="3bookantiqua"/>
    <w:basedOn w:val="a0"/>
    <w:rsid w:val="00F076EB"/>
  </w:style>
  <w:style w:type="paragraph" w:customStyle="1" w:styleId="23">
    <w:name w:val="23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style73"/>
    <w:basedOn w:val="a0"/>
    <w:rsid w:val="00F076EB"/>
  </w:style>
  <w:style w:type="paragraph" w:customStyle="1" w:styleId="style45">
    <w:name w:val="style45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style74"/>
    <w:basedOn w:val="a0"/>
    <w:rsid w:val="00F076EB"/>
  </w:style>
  <w:style w:type="character" w:customStyle="1" w:styleId="2bookantiqua">
    <w:name w:val="2bookantiqua"/>
    <w:basedOn w:val="a0"/>
    <w:rsid w:val="00F076EB"/>
  </w:style>
  <w:style w:type="paragraph" w:styleId="a5">
    <w:name w:val="List Paragraph"/>
    <w:basedOn w:val="a"/>
    <w:uiPriority w:val="34"/>
    <w:qFormat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style68"/>
    <w:basedOn w:val="a0"/>
    <w:rsid w:val="00F076EB"/>
  </w:style>
  <w:style w:type="paragraph" w:customStyle="1" w:styleId="style25">
    <w:name w:val="style25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1">
    <w:name w:val="fontstyle121"/>
    <w:basedOn w:val="a0"/>
    <w:rsid w:val="00F076EB"/>
  </w:style>
  <w:style w:type="paragraph" w:customStyle="1" w:styleId="style52">
    <w:name w:val="style52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2">
    <w:name w:val="fontstyle122"/>
    <w:basedOn w:val="a0"/>
    <w:rsid w:val="00F076EB"/>
  </w:style>
  <w:style w:type="paragraph" w:customStyle="1" w:styleId="style4">
    <w:name w:val="style4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8">
    <w:name w:val="style118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style175"/>
    <w:basedOn w:val="a0"/>
    <w:rsid w:val="00F076EB"/>
  </w:style>
  <w:style w:type="paragraph" w:customStyle="1" w:styleId="style119">
    <w:name w:val="style119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2">
    <w:name w:val="fontstyle142"/>
    <w:basedOn w:val="a0"/>
    <w:rsid w:val="00F076EB"/>
  </w:style>
  <w:style w:type="paragraph" w:customStyle="1" w:styleId="style77">
    <w:name w:val="style77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style141"/>
    <w:basedOn w:val="a0"/>
    <w:rsid w:val="00F076EB"/>
  </w:style>
  <w:style w:type="paragraph" w:customStyle="1" w:styleId="style91">
    <w:name w:val="style91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8"/>
    <w:uiPriority w:val="99"/>
    <w:semiHidden/>
    <w:unhideWhenUsed/>
    <w:rsid w:val="00F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6"/>
    <w:uiPriority w:val="99"/>
    <w:semiHidden/>
    <w:rsid w:val="00F07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76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7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6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76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076EB"/>
  </w:style>
  <w:style w:type="character" w:customStyle="1" w:styleId="grame">
    <w:name w:val="grame"/>
    <w:basedOn w:val="a0"/>
    <w:rsid w:val="00F076EB"/>
  </w:style>
  <w:style w:type="character" w:customStyle="1" w:styleId="spelle">
    <w:name w:val="spelle"/>
    <w:basedOn w:val="a0"/>
    <w:rsid w:val="00F076EB"/>
  </w:style>
  <w:style w:type="paragraph" w:customStyle="1" w:styleId="fr2">
    <w:name w:val="fr2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07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076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antiqua">
    <w:name w:val="bookantiqua"/>
    <w:basedOn w:val="a0"/>
    <w:rsid w:val="00F076EB"/>
  </w:style>
  <w:style w:type="character" w:customStyle="1" w:styleId="3bookantiqua">
    <w:name w:val="3bookantiqua"/>
    <w:basedOn w:val="a0"/>
    <w:rsid w:val="00F076EB"/>
  </w:style>
  <w:style w:type="paragraph" w:customStyle="1" w:styleId="23">
    <w:name w:val="23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style73"/>
    <w:basedOn w:val="a0"/>
    <w:rsid w:val="00F076EB"/>
  </w:style>
  <w:style w:type="paragraph" w:customStyle="1" w:styleId="style45">
    <w:name w:val="style45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style74"/>
    <w:basedOn w:val="a0"/>
    <w:rsid w:val="00F076EB"/>
  </w:style>
  <w:style w:type="character" w:customStyle="1" w:styleId="2bookantiqua">
    <w:name w:val="2bookantiqua"/>
    <w:basedOn w:val="a0"/>
    <w:rsid w:val="00F076EB"/>
  </w:style>
  <w:style w:type="paragraph" w:styleId="a5">
    <w:name w:val="List Paragraph"/>
    <w:basedOn w:val="a"/>
    <w:uiPriority w:val="34"/>
    <w:qFormat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style68"/>
    <w:basedOn w:val="a0"/>
    <w:rsid w:val="00F076EB"/>
  </w:style>
  <w:style w:type="paragraph" w:customStyle="1" w:styleId="style25">
    <w:name w:val="style25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1">
    <w:name w:val="fontstyle121"/>
    <w:basedOn w:val="a0"/>
    <w:rsid w:val="00F076EB"/>
  </w:style>
  <w:style w:type="paragraph" w:customStyle="1" w:styleId="style52">
    <w:name w:val="style52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2">
    <w:name w:val="fontstyle122"/>
    <w:basedOn w:val="a0"/>
    <w:rsid w:val="00F076EB"/>
  </w:style>
  <w:style w:type="paragraph" w:customStyle="1" w:styleId="style4">
    <w:name w:val="style4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8">
    <w:name w:val="style118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style175"/>
    <w:basedOn w:val="a0"/>
    <w:rsid w:val="00F076EB"/>
  </w:style>
  <w:style w:type="paragraph" w:customStyle="1" w:styleId="style119">
    <w:name w:val="style119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2">
    <w:name w:val="fontstyle142"/>
    <w:basedOn w:val="a0"/>
    <w:rsid w:val="00F076EB"/>
  </w:style>
  <w:style w:type="paragraph" w:customStyle="1" w:styleId="style77">
    <w:name w:val="style77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3">
    <w:name w:val="style93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style141"/>
    <w:basedOn w:val="a0"/>
    <w:rsid w:val="00F076EB"/>
  </w:style>
  <w:style w:type="paragraph" w:customStyle="1" w:styleId="style91">
    <w:name w:val="style91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rsid w:val="00F0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8"/>
    <w:uiPriority w:val="99"/>
    <w:semiHidden/>
    <w:unhideWhenUsed/>
    <w:rsid w:val="00F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6"/>
    <w:uiPriority w:val="99"/>
    <w:semiHidden/>
    <w:rsid w:val="00F07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gif"/><Relationship Id="rId299" Type="http://schemas.openxmlformats.org/officeDocument/2006/relationships/image" Target="media/image295.gif"/><Relationship Id="rId21" Type="http://schemas.openxmlformats.org/officeDocument/2006/relationships/image" Target="media/image17.gif"/><Relationship Id="rId63" Type="http://schemas.openxmlformats.org/officeDocument/2006/relationships/image" Target="media/image59.gif"/><Relationship Id="rId159" Type="http://schemas.openxmlformats.org/officeDocument/2006/relationships/image" Target="media/image155.jpeg"/><Relationship Id="rId324" Type="http://schemas.openxmlformats.org/officeDocument/2006/relationships/image" Target="media/image320.gif"/><Relationship Id="rId366" Type="http://schemas.openxmlformats.org/officeDocument/2006/relationships/image" Target="media/image362.gif"/><Relationship Id="rId170" Type="http://schemas.openxmlformats.org/officeDocument/2006/relationships/image" Target="media/image166.gif"/><Relationship Id="rId226" Type="http://schemas.openxmlformats.org/officeDocument/2006/relationships/image" Target="media/image222.gif"/><Relationship Id="rId268" Type="http://schemas.openxmlformats.org/officeDocument/2006/relationships/image" Target="media/image264.gif"/><Relationship Id="rId32" Type="http://schemas.openxmlformats.org/officeDocument/2006/relationships/image" Target="media/image28.gif"/><Relationship Id="rId74" Type="http://schemas.openxmlformats.org/officeDocument/2006/relationships/image" Target="media/image70.gif"/><Relationship Id="rId128" Type="http://schemas.openxmlformats.org/officeDocument/2006/relationships/image" Target="media/image124.gif"/><Relationship Id="rId335" Type="http://schemas.openxmlformats.org/officeDocument/2006/relationships/image" Target="media/image331.gif"/><Relationship Id="rId377" Type="http://schemas.openxmlformats.org/officeDocument/2006/relationships/image" Target="media/image373.gif"/><Relationship Id="rId5" Type="http://schemas.openxmlformats.org/officeDocument/2006/relationships/image" Target="media/image1.jpeg"/><Relationship Id="rId181" Type="http://schemas.openxmlformats.org/officeDocument/2006/relationships/image" Target="media/image177.gif"/><Relationship Id="rId237" Type="http://schemas.openxmlformats.org/officeDocument/2006/relationships/image" Target="media/image233.gif"/><Relationship Id="rId402" Type="http://schemas.openxmlformats.org/officeDocument/2006/relationships/image" Target="media/image398.gif"/><Relationship Id="rId279" Type="http://schemas.openxmlformats.org/officeDocument/2006/relationships/image" Target="media/image275.jpeg"/><Relationship Id="rId22" Type="http://schemas.openxmlformats.org/officeDocument/2006/relationships/image" Target="media/image18.gif"/><Relationship Id="rId43" Type="http://schemas.openxmlformats.org/officeDocument/2006/relationships/image" Target="media/image39.gif"/><Relationship Id="rId64" Type="http://schemas.openxmlformats.org/officeDocument/2006/relationships/image" Target="media/image60.gif"/><Relationship Id="rId118" Type="http://schemas.openxmlformats.org/officeDocument/2006/relationships/image" Target="media/image114.jpeg"/><Relationship Id="rId139" Type="http://schemas.openxmlformats.org/officeDocument/2006/relationships/image" Target="media/image135.gif"/><Relationship Id="rId290" Type="http://schemas.openxmlformats.org/officeDocument/2006/relationships/image" Target="media/image286.gif"/><Relationship Id="rId304" Type="http://schemas.openxmlformats.org/officeDocument/2006/relationships/image" Target="media/image300.gif"/><Relationship Id="rId325" Type="http://schemas.openxmlformats.org/officeDocument/2006/relationships/image" Target="media/image321.gif"/><Relationship Id="rId346" Type="http://schemas.openxmlformats.org/officeDocument/2006/relationships/image" Target="media/image342.gif"/><Relationship Id="rId367" Type="http://schemas.openxmlformats.org/officeDocument/2006/relationships/image" Target="media/image363.gif"/><Relationship Id="rId388" Type="http://schemas.openxmlformats.org/officeDocument/2006/relationships/image" Target="media/image384.jpeg"/><Relationship Id="rId85" Type="http://schemas.openxmlformats.org/officeDocument/2006/relationships/image" Target="media/image81.gif"/><Relationship Id="rId150" Type="http://schemas.openxmlformats.org/officeDocument/2006/relationships/image" Target="media/image146.gif"/><Relationship Id="rId171" Type="http://schemas.openxmlformats.org/officeDocument/2006/relationships/image" Target="media/image167.jpeg"/><Relationship Id="rId192" Type="http://schemas.openxmlformats.org/officeDocument/2006/relationships/image" Target="media/image188.gif"/><Relationship Id="rId206" Type="http://schemas.openxmlformats.org/officeDocument/2006/relationships/image" Target="media/image202.gif"/><Relationship Id="rId227" Type="http://schemas.openxmlformats.org/officeDocument/2006/relationships/image" Target="media/image223.gif"/><Relationship Id="rId413" Type="http://schemas.openxmlformats.org/officeDocument/2006/relationships/image" Target="media/image409.gif"/><Relationship Id="rId248" Type="http://schemas.openxmlformats.org/officeDocument/2006/relationships/image" Target="media/image244.gif"/><Relationship Id="rId269" Type="http://schemas.openxmlformats.org/officeDocument/2006/relationships/image" Target="media/image265.gif"/><Relationship Id="rId12" Type="http://schemas.openxmlformats.org/officeDocument/2006/relationships/image" Target="media/image8.gif"/><Relationship Id="rId33" Type="http://schemas.openxmlformats.org/officeDocument/2006/relationships/image" Target="media/image29.gif"/><Relationship Id="rId108" Type="http://schemas.openxmlformats.org/officeDocument/2006/relationships/image" Target="media/image104.gif"/><Relationship Id="rId129" Type="http://schemas.openxmlformats.org/officeDocument/2006/relationships/image" Target="media/image125.gif"/><Relationship Id="rId280" Type="http://schemas.openxmlformats.org/officeDocument/2006/relationships/image" Target="media/image276.gif"/><Relationship Id="rId315" Type="http://schemas.openxmlformats.org/officeDocument/2006/relationships/image" Target="media/image311.gif"/><Relationship Id="rId336" Type="http://schemas.openxmlformats.org/officeDocument/2006/relationships/image" Target="media/image332.gif"/><Relationship Id="rId357" Type="http://schemas.openxmlformats.org/officeDocument/2006/relationships/image" Target="media/image353.gif"/><Relationship Id="rId54" Type="http://schemas.openxmlformats.org/officeDocument/2006/relationships/image" Target="media/image50.gif"/><Relationship Id="rId75" Type="http://schemas.openxmlformats.org/officeDocument/2006/relationships/image" Target="media/image71.gif"/><Relationship Id="rId96" Type="http://schemas.openxmlformats.org/officeDocument/2006/relationships/image" Target="media/image92.gif"/><Relationship Id="rId140" Type="http://schemas.openxmlformats.org/officeDocument/2006/relationships/image" Target="media/image136.gif"/><Relationship Id="rId161" Type="http://schemas.openxmlformats.org/officeDocument/2006/relationships/image" Target="media/image157.gif"/><Relationship Id="rId182" Type="http://schemas.openxmlformats.org/officeDocument/2006/relationships/image" Target="media/image178.gif"/><Relationship Id="rId217" Type="http://schemas.openxmlformats.org/officeDocument/2006/relationships/image" Target="media/image213.gif"/><Relationship Id="rId378" Type="http://schemas.openxmlformats.org/officeDocument/2006/relationships/image" Target="media/image374.gif"/><Relationship Id="rId399" Type="http://schemas.openxmlformats.org/officeDocument/2006/relationships/image" Target="media/image395.gif"/><Relationship Id="rId403" Type="http://schemas.openxmlformats.org/officeDocument/2006/relationships/image" Target="media/image399.gif"/><Relationship Id="rId6" Type="http://schemas.openxmlformats.org/officeDocument/2006/relationships/image" Target="media/image2.gif"/><Relationship Id="rId238" Type="http://schemas.openxmlformats.org/officeDocument/2006/relationships/image" Target="media/image234.gif"/><Relationship Id="rId259" Type="http://schemas.openxmlformats.org/officeDocument/2006/relationships/image" Target="media/image255.gif"/><Relationship Id="rId424" Type="http://schemas.openxmlformats.org/officeDocument/2006/relationships/theme" Target="theme/theme1.xml"/><Relationship Id="rId23" Type="http://schemas.openxmlformats.org/officeDocument/2006/relationships/image" Target="media/image19.gif"/><Relationship Id="rId119" Type="http://schemas.openxmlformats.org/officeDocument/2006/relationships/image" Target="media/image115.gif"/><Relationship Id="rId270" Type="http://schemas.openxmlformats.org/officeDocument/2006/relationships/image" Target="media/image266.gif"/><Relationship Id="rId291" Type="http://schemas.openxmlformats.org/officeDocument/2006/relationships/image" Target="media/image287.gif"/><Relationship Id="rId305" Type="http://schemas.openxmlformats.org/officeDocument/2006/relationships/image" Target="media/image301.gif"/><Relationship Id="rId326" Type="http://schemas.openxmlformats.org/officeDocument/2006/relationships/image" Target="media/image322.gif"/><Relationship Id="rId347" Type="http://schemas.openxmlformats.org/officeDocument/2006/relationships/image" Target="media/image343.gif"/><Relationship Id="rId44" Type="http://schemas.openxmlformats.org/officeDocument/2006/relationships/image" Target="media/image40.gif"/><Relationship Id="rId65" Type="http://schemas.openxmlformats.org/officeDocument/2006/relationships/image" Target="media/image61.gif"/><Relationship Id="rId86" Type="http://schemas.openxmlformats.org/officeDocument/2006/relationships/image" Target="media/image82.gif"/><Relationship Id="rId130" Type="http://schemas.openxmlformats.org/officeDocument/2006/relationships/image" Target="media/image126.gif"/><Relationship Id="rId151" Type="http://schemas.openxmlformats.org/officeDocument/2006/relationships/image" Target="media/image147.gif"/><Relationship Id="rId368" Type="http://schemas.openxmlformats.org/officeDocument/2006/relationships/image" Target="media/image364.gif"/><Relationship Id="rId389" Type="http://schemas.openxmlformats.org/officeDocument/2006/relationships/image" Target="media/image385.jpeg"/><Relationship Id="rId172" Type="http://schemas.openxmlformats.org/officeDocument/2006/relationships/image" Target="media/image168.gif"/><Relationship Id="rId193" Type="http://schemas.openxmlformats.org/officeDocument/2006/relationships/image" Target="media/image189.gif"/><Relationship Id="rId207" Type="http://schemas.openxmlformats.org/officeDocument/2006/relationships/image" Target="media/image203.gif"/><Relationship Id="rId228" Type="http://schemas.openxmlformats.org/officeDocument/2006/relationships/image" Target="media/image224.jpeg"/><Relationship Id="rId249" Type="http://schemas.openxmlformats.org/officeDocument/2006/relationships/image" Target="media/image245.gif"/><Relationship Id="rId414" Type="http://schemas.openxmlformats.org/officeDocument/2006/relationships/image" Target="media/image410.gif"/><Relationship Id="rId13" Type="http://schemas.openxmlformats.org/officeDocument/2006/relationships/image" Target="media/image9.gif"/><Relationship Id="rId109" Type="http://schemas.openxmlformats.org/officeDocument/2006/relationships/image" Target="media/image105.jpeg"/><Relationship Id="rId260" Type="http://schemas.openxmlformats.org/officeDocument/2006/relationships/image" Target="media/image256.gif"/><Relationship Id="rId281" Type="http://schemas.openxmlformats.org/officeDocument/2006/relationships/image" Target="media/image277.gif"/><Relationship Id="rId316" Type="http://schemas.openxmlformats.org/officeDocument/2006/relationships/image" Target="media/image312.gif"/><Relationship Id="rId337" Type="http://schemas.openxmlformats.org/officeDocument/2006/relationships/image" Target="media/image333.gif"/><Relationship Id="rId34" Type="http://schemas.openxmlformats.org/officeDocument/2006/relationships/image" Target="media/image30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3.gif"/><Relationship Id="rId120" Type="http://schemas.openxmlformats.org/officeDocument/2006/relationships/image" Target="media/image116.gif"/><Relationship Id="rId141" Type="http://schemas.openxmlformats.org/officeDocument/2006/relationships/image" Target="media/image137.gif"/><Relationship Id="rId358" Type="http://schemas.openxmlformats.org/officeDocument/2006/relationships/image" Target="media/image354.gif"/><Relationship Id="rId379" Type="http://schemas.openxmlformats.org/officeDocument/2006/relationships/image" Target="media/image375.gif"/><Relationship Id="rId7" Type="http://schemas.openxmlformats.org/officeDocument/2006/relationships/image" Target="media/image3.jpeg"/><Relationship Id="rId162" Type="http://schemas.openxmlformats.org/officeDocument/2006/relationships/image" Target="media/image158.gif"/><Relationship Id="rId183" Type="http://schemas.openxmlformats.org/officeDocument/2006/relationships/image" Target="media/image179.gif"/><Relationship Id="rId218" Type="http://schemas.openxmlformats.org/officeDocument/2006/relationships/image" Target="media/image214.gif"/><Relationship Id="rId239" Type="http://schemas.openxmlformats.org/officeDocument/2006/relationships/image" Target="media/image235.gif"/><Relationship Id="rId390" Type="http://schemas.openxmlformats.org/officeDocument/2006/relationships/image" Target="media/image386.gif"/><Relationship Id="rId404" Type="http://schemas.openxmlformats.org/officeDocument/2006/relationships/image" Target="media/image400.gif"/><Relationship Id="rId250" Type="http://schemas.openxmlformats.org/officeDocument/2006/relationships/image" Target="media/image246.gif"/><Relationship Id="rId271" Type="http://schemas.openxmlformats.org/officeDocument/2006/relationships/image" Target="media/image267.gif"/><Relationship Id="rId292" Type="http://schemas.openxmlformats.org/officeDocument/2006/relationships/image" Target="media/image288.gif"/><Relationship Id="rId306" Type="http://schemas.openxmlformats.org/officeDocument/2006/relationships/image" Target="media/image302.gif"/><Relationship Id="rId24" Type="http://schemas.openxmlformats.org/officeDocument/2006/relationships/image" Target="media/image20.gif"/><Relationship Id="rId45" Type="http://schemas.openxmlformats.org/officeDocument/2006/relationships/image" Target="media/image41.gif"/><Relationship Id="rId66" Type="http://schemas.openxmlformats.org/officeDocument/2006/relationships/image" Target="media/image62.gif"/><Relationship Id="rId87" Type="http://schemas.openxmlformats.org/officeDocument/2006/relationships/image" Target="media/image83.gif"/><Relationship Id="rId110" Type="http://schemas.openxmlformats.org/officeDocument/2006/relationships/image" Target="media/image106.gif"/><Relationship Id="rId131" Type="http://schemas.openxmlformats.org/officeDocument/2006/relationships/image" Target="media/image127.gif"/><Relationship Id="rId327" Type="http://schemas.openxmlformats.org/officeDocument/2006/relationships/image" Target="media/image323.gif"/><Relationship Id="rId348" Type="http://schemas.openxmlformats.org/officeDocument/2006/relationships/image" Target="media/image344.gif"/><Relationship Id="rId369" Type="http://schemas.openxmlformats.org/officeDocument/2006/relationships/image" Target="media/image365.gif"/><Relationship Id="rId152" Type="http://schemas.openxmlformats.org/officeDocument/2006/relationships/image" Target="media/image148.gif"/><Relationship Id="rId173" Type="http://schemas.openxmlformats.org/officeDocument/2006/relationships/image" Target="media/image169.gif"/><Relationship Id="rId194" Type="http://schemas.openxmlformats.org/officeDocument/2006/relationships/image" Target="media/image190.gif"/><Relationship Id="rId208" Type="http://schemas.openxmlformats.org/officeDocument/2006/relationships/image" Target="media/image204.gif"/><Relationship Id="rId229" Type="http://schemas.openxmlformats.org/officeDocument/2006/relationships/image" Target="media/image225.gif"/><Relationship Id="rId380" Type="http://schemas.openxmlformats.org/officeDocument/2006/relationships/image" Target="media/image376.gif"/><Relationship Id="rId415" Type="http://schemas.openxmlformats.org/officeDocument/2006/relationships/image" Target="media/image411.gif"/><Relationship Id="rId240" Type="http://schemas.openxmlformats.org/officeDocument/2006/relationships/image" Target="media/image236.gif"/><Relationship Id="rId261" Type="http://schemas.openxmlformats.org/officeDocument/2006/relationships/image" Target="media/image257.gif"/><Relationship Id="rId14" Type="http://schemas.openxmlformats.org/officeDocument/2006/relationships/image" Target="media/image10.gif"/><Relationship Id="rId35" Type="http://schemas.openxmlformats.org/officeDocument/2006/relationships/image" Target="media/image31.gif"/><Relationship Id="rId56" Type="http://schemas.openxmlformats.org/officeDocument/2006/relationships/image" Target="media/image52.jpeg"/><Relationship Id="rId77" Type="http://schemas.openxmlformats.org/officeDocument/2006/relationships/image" Target="media/image73.gif"/><Relationship Id="rId100" Type="http://schemas.openxmlformats.org/officeDocument/2006/relationships/image" Target="media/image96.gif"/><Relationship Id="rId282" Type="http://schemas.openxmlformats.org/officeDocument/2006/relationships/image" Target="media/image278.gif"/><Relationship Id="rId317" Type="http://schemas.openxmlformats.org/officeDocument/2006/relationships/image" Target="media/image313.gif"/><Relationship Id="rId338" Type="http://schemas.openxmlformats.org/officeDocument/2006/relationships/image" Target="media/image334.gif"/><Relationship Id="rId359" Type="http://schemas.openxmlformats.org/officeDocument/2006/relationships/image" Target="media/image355.gif"/><Relationship Id="rId8" Type="http://schemas.openxmlformats.org/officeDocument/2006/relationships/image" Target="media/image4.jpeg"/><Relationship Id="rId98" Type="http://schemas.openxmlformats.org/officeDocument/2006/relationships/image" Target="media/image94.jpeg"/><Relationship Id="rId121" Type="http://schemas.openxmlformats.org/officeDocument/2006/relationships/image" Target="media/image117.gif"/><Relationship Id="rId142" Type="http://schemas.openxmlformats.org/officeDocument/2006/relationships/image" Target="media/image138.gif"/><Relationship Id="rId163" Type="http://schemas.openxmlformats.org/officeDocument/2006/relationships/image" Target="media/image159.gif"/><Relationship Id="rId184" Type="http://schemas.openxmlformats.org/officeDocument/2006/relationships/image" Target="media/image180.gif"/><Relationship Id="rId219" Type="http://schemas.openxmlformats.org/officeDocument/2006/relationships/image" Target="media/image215.gif"/><Relationship Id="rId370" Type="http://schemas.openxmlformats.org/officeDocument/2006/relationships/image" Target="media/image366.gif"/><Relationship Id="rId391" Type="http://schemas.openxmlformats.org/officeDocument/2006/relationships/image" Target="media/image387.jpeg"/><Relationship Id="rId405" Type="http://schemas.openxmlformats.org/officeDocument/2006/relationships/image" Target="media/image401.gif"/><Relationship Id="rId230" Type="http://schemas.openxmlformats.org/officeDocument/2006/relationships/image" Target="media/image226.gif"/><Relationship Id="rId251" Type="http://schemas.openxmlformats.org/officeDocument/2006/relationships/image" Target="media/image247.gif"/><Relationship Id="rId25" Type="http://schemas.openxmlformats.org/officeDocument/2006/relationships/image" Target="media/image21.gif"/><Relationship Id="rId46" Type="http://schemas.openxmlformats.org/officeDocument/2006/relationships/image" Target="media/image42.gif"/><Relationship Id="rId67" Type="http://schemas.openxmlformats.org/officeDocument/2006/relationships/image" Target="media/image63.gif"/><Relationship Id="rId272" Type="http://schemas.openxmlformats.org/officeDocument/2006/relationships/image" Target="media/image268.jpeg"/><Relationship Id="rId293" Type="http://schemas.openxmlformats.org/officeDocument/2006/relationships/image" Target="media/image289.gif"/><Relationship Id="rId307" Type="http://schemas.openxmlformats.org/officeDocument/2006/relationships/image" Target="media/image303.gif"/><Relationship Id="rId328" Type="http://schemas.openxmlformats.org/officeDocument/2006/relationships/image" Target="media/image324.gif"/><Relationship Id="rId349" Type="http://schemas.openxmlformats.org/officeDocument/2006/relationships/image" Target="media/image345.gif"/><Relationship Id="rId88" Type="http://schemas.openxmlformats.org/officeDocument/2006/relationships/image" Target="media/image84.gif"/><Relationship Id="rId111" Type="http://schemas.openxmlformats.org/officeDocument/2006/relationships/image" Target="media/image107.gif"/><Relationship Id="rId132" Type="http://schemas.openxmlformats.org/officeDocument/2006/relationships/image" Target="media/image128.gif"/><Relationship Id="rId153" Type="http://schemas.openxmlformats.org/officeDocument/2006/relationships/image" Target="media/image149.gif"/><Relationship Id="rId174" Type="http://schemas.openxmlformats.org/officeDocument/2006/relationships/image" Target="media/image170.gif"/><Relationship Id="rId195" Type="http://schemas.openxmlformats.org/officeDocument/2006/relationships/image" Target="media/image191.gif"/><Relationship Id="rId209" Type="http://schemas.openxmlformats.org/officeDocument/2006/relationships/image" Target="media/image205.gif"/><Relationship Id="rId360" Type="http://schemas.openxmlformats.org/officeDocument/2006/relationships/image" Target="media/image356.gif"/><Relationship Id="rId381" Type="http://schemas.openxmlformats.org/officeDocument/2006/relationships/image" Target="media/image377.gif"/><Relationship Id="rId416" Type="http://schemas.openxmlformats.org/officeDocument/2006/relationships/image" Target="media/image412.gif"/><Relationship Id="rId220" Type="http://schemas.openxmlformats.org/officeDocument/2006/relationships/image" Target="media/image216.gif"/><Relationship Id="rId241" Type="http://schemas.openxmlformats.org/officeDocument/2006/relationships/image" Target="media/image237.gif"/><Relationship Id="rId15" Type="http://schemas.openxmlformats.org/officeDocument/2006/relationships/image" Target="media/image11.gif"/><Relationship Id="rId36" Type="http://schemas.openxmlformats.org/officeDocument/2006/relationships/image" Target="media/image32.gif"/><Relationship Id="rId57" Type="http://schemas.openxmlformats.org/officeDocument/2006/relationships/image" Target="media/image53.gif"/><Relationship Id="rId262" Type="http://schemas.openxmlformats.org/officeDocument/2006/relationships/image" Target="media/image258.gif"/><Relationship Id="rId283" Type="http://schemas.openxmlformats.org/officeDocument/2006/relationships/image" Target="media/image279.gif"/><Relationship Id="rId318" Type="http://schemas.openxmlformats.org/officeDocument/2006/relationships/image" Target="media/image314.gif"/><Relationship Id="rId339" Type="http://schemas.openxmlformats.org/officeDocument/2006/relationships/image" Target="media/image335.gif"/><Relationship Id="rId78" Type="http://schemas.openxmlformats.org/officeDocument/2006/relationships/image" Target="media/image74.gif"/><Relationship Id="rId99" Type="http://schemas.openxmlformats.org/officeDocument/2006/relationships/image" Target="media/image95.gif"/><Relationship Id="rId101" Type="http://schemas.openxmlformats.org/officeDocument/2006/relationships/image" Target="media/image97.gif"/><Relationship Id="rId122" Type="http://schemas.openxmlformats.org/officeDocument/2006/relationships/image" Target="media/image118.gif"/><Relationship Id="rId143" Type="http://schemas.openxmlformats.org/officeDocument/2006/relationships/image" Target="media/image139.gif"/><Relationship Id="rId164" Type="http://schemas.openxmlformats.org/officeDocument/2006/relationships/image" Target="media/image160.gif"/><Relationship Id="rId185" Type="http://schemas.openxmlformats.org/officeDocument/2006/relationships/image" Target="media/image181.gif"/><Relationship Id="rId350" Type="http://schemas.openxmlformats.org/officeDocument/2006/relationships/image" Target="media/image346.gif"/><Relationship Id="rId371" Type="http://schemas.openxmlformats.org/officeDocument/2006/relationships/image" Target="media/image367.gif"/><Relationship Id="rId406" Type="http://schemas.openxmlformats.org/officeDocument/2006/relationships/image" Target="media/image402.gif"/><Relationship Id="rId9" Type="http://schemas.openxmlformats.org/officeDocument/2006/relationships/image" Target="media/image5.gif"/><Relationship Id="rId210" Type="http://schemas.openxmlformats.org/officeDocument/2006/relationships/image" Target="media/image206.gif"/><Relationship Id="rId392" Type="http://schemas.openxmlformats.org/officeDocument/2006/relationships/image" Target="media/image388.jpeg"/><Relationship Id="rId26" Type="http://schemas.openxmlformats.org/officeDocument/2006/relationships/image" Target="media/image22.gif"/><Relationship Id="rId231" Type="http://schemas.openxmlformats.org/officeDocument/2006/relationships/image" Target="media/image227.gif"/><Relationship Id="rId252" Type="http://schemas.openxmlformats.org/officeDocument/2006/relationships/image" Target="media/image248.gif"/><Relationship Id="rId273" Type="http://schemas.openxmlformats.org/officeDocument/2006/relationships/image" Target="media/image269.gif"/><Relationship Id="rId294" Type="http://schemas.openxmlformats.org/officeDocument/2006/relationships/image" Target="media/image290.gif"/><Relationship Id="rId308" Type="http://schemas.openxmlformats.org/officeDocument/2006/relationships/image" Target="media/image304.gif"/><Relationship Id="rId329" Type="http://schemas.openxmlformats.org/officeDocument/2006/relationships/image" Target="media/image325.gif"/><Relationship Id="rId47" Type="http://schemas.openxmlformats.org/officeDocument/2006/relationships/image" Target="media/image43.gif"/><Relationship Id="rId68" Type="http://schemas.openxmlformats.org/officeDocument/2006/relationships/image" Target="media/image64.jpeg"/><Relationship Id="rId89" Type="http://schemas.openxmlformats.org/officeDocument/2006/relationships/image" Target="media/image85.gif"/><Relationship Id="rId112" Type="http://schemas.openxmlformats.org/officeDocument/2006/relationships/image" Target="media/image108.gif"/><Relationship Id="rId133" Type="http://schemas.openxmlformats.org/officeDocument/2006/relationships/image" Target="media/image129.gif"/><Relationship Id="rId154" Type="http://schemas.openxmlformats.org/officeDocument/2006/relationships/image" Target="media/image150.gif"/><Relationship Id="rId175" Type="http://schemas.openxmlformats.org/officeDocument/2006/relationships/image" Target="media/image171.gif"/><Relationship Id="rId340" Type="http://schemas.openxmlformats.org/officeDocument/2006/relationships/image" Target="media/image336.gif"/><Relationship Id="rId361" Type="http://schemas.openxmlformats.org/officeDocument/2006/relationships/image" Target="media/image357.gif"/><Relationship Id="rId196" Type="http://schemas.openxmlformats.org/officeDocument/2006/relationships/image" Target="media/image192.gif"/><Relationship Id="rId200" Type="http://schemas.openxmlformats.org/officeDocument/2006/relationships/image" Target="media/image196.gif"/><Relationship Id="rId382" Type="http://schemas.openxmlformats.org/officeDocument/2006/relationships/image" Target="media/image378.gif"/><Relationship Id="rId417" Type="http://schemas.openxmlformats.org/officeDocument/2006/relationships/image" Target="media/image413.gif"/><Relationship Id="rId16" Type="http://schemas.openxmlformats.org/officeDocument/2006/relationships/image" Target="media/image12.gif"/><Relationship Id="rId221" Type="http://schemas.openxmlformats.org/officeDocument/2006/relationships/image" Target="media/image217.gif"/><Relationship Id="rId242" Type="http://schemas.openxmlformats.org/officeDocument/2006/relationships/image" Target="media/image238.gif"/><Relationship Id="rId263" Type="http://schemas.openxmlformats.org/officeDocument/2006/relationships/image" Target="media/image259.gif"/><Relationship Id="rId284" Type="http://schemas.openxmlformats.org/officeDocument/2006/relationships/image" Target="media/image280.gif"/><Relationship Id="rId319" Type="http://schemas.openxmlformats.org/officeDocument/2006/relationships/image" Target="media/image315.gif"/><Relationship Id="rId37" Type="http://schemas.openxmlformats.org/officeDocument/2006/relationships/image" Target="media/image33.gif"/><Relationship Id="rId58" Type="http://schemas.openxmlformats.org/officeDocument/2006/relationships/image" Target="media/image54.gif"/><Relationship Id="rId79" Type="http://schemas.openxmlformats.org/officeDocument/2006/relationships/image" Target="media/image75.gif"/><Relationship Id="rId102" Type="http://schemas.openxmlformats.org/officeDocument/2006/relationships/image" Target="media/image98.jpeg"/><Relationship Id="rId123" Type="http://schemas.openxmlformats.org/officeDocument/2006/relationships/image" Target="media/image119.gif"/><Relationship Id="rId144" Type="http://schemas.openxmlformats.org/officeDocument/2006/relationships/image" Target="media/image140.gif"/><Relationship Id="rId330" Type="http://schemas.openxmlformats.org/officeDocument/2006/relationships/image" Target="media/image326.gif"/><Relationship Id="rId90" Type="http://schemas.openxmlformats.org/officeDocument/2006/relationships/image" Target="media/image86.jpeg"/><Relationship Id="rId165" Type="http://schemas.openxmlformats.org/officeDocument/2006/relationships/image" Target="media/image161.gif"/><Relationship Id="rId186" Type="http://schemas.openxmlformats.org/officeDocument/2006/relationships/image" Target="media/image182.gif"/><Relationship Id="rId351" Type="http://schemas.openxmlformats.org/officeDocument/2006/relationships/image" Target="media/image347.gif"/><Relationship Id="rId372" Type="http://schemas.openxmlformats.org/officeDocument/2006/relationships/image" Target="media/image368.gif"/><Relationship Id="rId393" Type="http://schemas.openxmlformats.org/officeDocument/2006/relationships/image" Target="media/image389.jpeg"/><Relationship Id="rId407" Type="http://schemas.openxmlformats.org/officeDocument/2006/relationships/image" Target="media/image403.gif"/><Relationship Id="rId211" Type="http://schemas.openxmlformats.org/officeDocument/2006/relationships/image" Target="media/image207.jpeg"/><Relationship Id="rId232" Type="http://schemas.openxmlformats.org/officeDocument/2006/relationships/image" Target="media/image228.gif"/><Relationship Id="rId253" Type="http://schemas.openxmlformats.org/officeDocument/2006/relationships/image" Target="media/image249.gif"/><Relationship Id="rId274" Type="http://schemas.openxmlformats.org/officeDocument/2006/relationships/image" Target="media/image270.gif"/><Relationship Id="rId295" Type="http://schemas.openxmlformats.org/officeDocument/2006/relationships/image" Target="media/image291.jpeg"/><Relationship Id="rId309" Type="http://schemas.openxmlformats.org/officeDocument/2006/relationships/image" Target="media/image305.gif"/><Relationship Id="rId27" Type="http://schemas.openxmlformats.org/officeDocument/2006/relationships/image" Target="media/image23.gif"/><Relationship Id="rId48" Type="http://schemas.openxmlformats.org/officeDocument/2006/relationships/image" Target="media/image44.gif"/><Relationship Id="rId69" Type="http://schemas.openxmlformats.org/officeDocument/2006/relationships/image" Target="media/image65.gif"/><Relationship Id="rId113" Type="http://schemas.openxmlformats.org/officeDocument/2006/relationships/image" Target="media/image109.gif"/><Relationship Id="rId134" Type="http://schemas.openxmlformats.org/officeDocument/2006/relationships/image" Target="media/image130.gif"/><Relationship Id="rId320" Type="http://schemas.openxmlformats.org/officeDocument/2006/relationships/image" Target="media/image316.gif"/><Relationship Id="rId80" Type="http://schemas.openxmlformats.org/officeDocument/2006/relationships/image" Target="media/image76.gif"/><Relationship Id="rId155" Type="http://schemas.openxmlformats.org/officeDocument/2006/relationships/image" Target="media/image151.gif"/><Relationship Id="rId176" Type="http://schemas.openxmlformats.org/officeDocument/2006/relationships/image" Target="media/image172.gif"/><Relationship Id="rId197" Type="http://schemas.openxmlformats.org/officeDocument/2006/relationships/image" Target="media/image193.gif"/><Relationship Id="rId341" Type="http://schemas.openxmlformats.org/officeDocument/2006/relationships/image" Target="media/image337.gif"/><Relationship Id="rId362" Type="http://schemas.openxmlformats.org/officeDocument/2006/relationships/image" Target="media/image358.gif"/><Relationship Id="rId383" Type="http://schemas.openxmlformats.org/officeDocument/2006/relationships/image" Target="media/image379.gif"/><Relationship Id="rId418" Type="http://schemas.openxmlformats.org/officeDocument/2006/relationships/image" Target="media/image414.gif"/><Relationship Id="rId201" Type="http://schemas.openxmlformats.org/officeDocument/2006/relationships/image" Target="media/image197.gif"/><Relationship Id="rId222" Type="http://schemas.openxmlformats.org/officeDocument/2006/relationships/image" Target="media/image218.gif"/><Relationship Id="rId243" Type="http://schemas.openxmlformats.org/officeDocument/2006/relationships/image" Target="media/image239.gif"/><Relationship Id="rId264" Type="http://schemas.openxmlformats.org/officeDocument/2006/relationships/image" Target="media/image260.gif"/><Relationship Id="rId285" Type="http://schemas.openxmlformats.org/officeDocument/2006/relationships/image" Target="media/image281.jpeg"/><Relationship Id="rId17" Type="http://schemas.openxmlformats.org/officeDocument/2006/relationships/image" Target="media/image13.gif"/><Relationship Id="rId38" Type="http://schemas.openxmlformats.org/officeDocument/2006/relationships/image" Target="media/image34.gif"/><Relationship Id="rId59" Type="http://schemas.openxmlformats.org/officeDocument/2006/relationships/image" Target="media/image55.gif"/><Relationship Id="rId103" Type="http://schemas.openxmlformats.org/officeDocument/2006/relationships/image" Target="media/image99.gif"/><Relationship Id="rId124" Type="http://schemas.openxmlformats.org/officeDocument/2006/relationships/image" Target="media/image120.gif"/><Relationship Id="rId310" Type="http://schemas.openxmlformats.org/officeDocument/2006/relationships/image" Target="media/image306.gif"/><Relationship Id="rId70" Type="http://schemas.openxmlformats.org/officeDocument/2006/relationships/image" Target="media/image66.gif"/><Relationship Id="rId91" Type="http://schemas.openxmlformats.org/officeDocument/2006/relationships/image" Target="media/image87.gif"/><Relationship Id="rId145" Type="http://schemas.openxmlformats.org/officeDocument/2006/relationships/image" Target="media/image141.gif"/><Relationship Id="rId166" Type="http://schemas.openxmlformats.org/officeDocument/2006/relationships/image" Target="media/image162.gif"/><Relationship Id="rId187" Type="http://schemas.openxmlformats.org/officeDocument/2006/relationships/image" Target="media/image183.gif"/><Relationship Id="rId331" Type="http://schemas.openxmlformats.org/officeDocument/2006/relationships/image" Target="media/image327.gif"/><Relationship Id="rId352" Type="http://schemas.openxmlformats.org/officeDocument/2006/relationships/image" Target="media/image348.gif"/><Relationship Id="rId373" Type="http://schemas.openxmlformats.org/officeDocument/2006/relationships/image" Target="media/image369.gif"/><Relationship Id="rId394" Type="http://schemas.openxmlformats.org/officeDocument/2006/relationships/image" Target="media/image390.jpeg"/><Relationship Id="rId408" Type="http://schemas.openxmlformats.org/officeDocument/2006/relationships/image" Target="media/image404.gif"/><Relationship Id="rId1" Type="http://schemas.openxmlformats.org/officeDocument/2006/relationships/styles" Target="styles.xml"/><Relationship Id="rId212" Type="http://schemas.openxmlformats.org/officeDocument/2006/relationships/image" Target="media/image208.gif"/><Relationship Id="rId233" Type="http://schemas.openxmlformats.org/officeDocument/2006/relationships/image" Target="media/image229.gif"/><Relationship Id="rId254" Type="http://schemas.openxmlformats.org/officeDocument/2006/relationships/image" Target="media/image250.gif"/><Relationship Id="rId28" Type="http://schemas.openxmlformats.org/officeDocument/2006/relationships/image" Target="media/image24.gif"/><Relationship Id="rId49" Type="http://schemas.openxmlformats.org/officeDocument/2006/relationships/image" Target="media/image45.gif"/><Relationship Id="rId114" Type="http://schemas.openxmlformats.org/officeDocument/2006/relationships/image" Target="media/image110.gif"/><Relationship Id="rId275" Type="http://schemas.openxmlformats.org/officeDocument/2006/relationships/image" Target="media/image271.gif"/><Relationship Id="rId296" Type="http://schemas.openxmlformats.org/officeDocument/2006/relationships/image" Target="media/image292.gif"/><Relationship Id="rId300" Type="http://schemas.openxmlformats.org/officeDocument/2006/relationships/image" Target="media/image296.gif"/><Relationship Id="rId60" Type="http://schemas.openxmlformats.org/officeDocument/2006/relationships/image" Target="media/image56.gif"/><Relationship Id="rId81" Type="http://schemas.openxmlformats.org/officeDocument/2006/relationships/image" Target="media/image77.gif"/><Relationship Id="rId135" Type="http://schemas.openxmlformats.org/officeDocument/2006/relationships/image" Target="media/image131.gif"/><Relationship Id="rId156" Type="http://schemas.openxmlformats.org/officeDocument/2006/relationships/image" Target="media/image152.gif"/><Relationship Id="rId177" Type="http://schemas.openxmlformats.org/officeDocument/2006/relationships/image" Target="media/image173.gif"/><Relationship Id="rId198" Type="http://schemas.openxmlformats.org/officeDocument/2006/relationships/image" Target="media/image194.gif"/><Relationship Id="rId321" Type="http://schemas.openxmlformats.org/officeDocument/2006/relationships/image" Target="media/image317.gif"/><Relationship Id="rId342" Type="http://schemas.openxmlformats.org/officeDocument/2006/relationships/image" Target="media/image338.gif"/><Relationship Id="rId363" Type="http://schemas.openxmlformats.org/officeDocument/2006/relationships/image" Target="media/image359.gif"/><Relationship Id="rId384" Type="http://schemas.openxmlformats.org/officeDocument/2006/relationships/image" Target="media/image380.gif"/><Relationship Id="rId419" Type="http://schemas.openxmlformats.org/officeDocument/2006/relationships/image" Target="media/image415.jpeg"/><Relationship Id="rId202" Type="http://schemas.openxmlformats.org/officeDocument/2006/relationships/image" Target="media/image198.gif"/><Relationship Id="rId223" Type="http://schemas.openxmlformats.org/officeDocument/2006/relationships/image" Target="media/image219.gif"/><Relationship Id="rId244" Type="http://schemas.openxmlformats.org/officeDocument/2006/relationships/image" Target="media/image240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265" Type="http://schemas.openxmlformats.org/officeDocument/2006/relationships/image" Target="media/image261.gif"/><Relationship Id="rId286" Type="http://schemas.openxmlformats.org/officeDocument/2006/relationships/image" Target="media/image282.gif"/><Relationship Id="rId50" Type="http://schemas.openxmlformats.org/officeDocument/2006/relationships/image" Target="media/image46.gif"/><Relationship Id="rId104" Type="http://schemas.openxmlformats.org/officeDocument/2006/relationships/image" Target="media/image100.gif"/><Relationship Id="rId125" Type="http://schemas.openxmlformats.org/officeDocument/2006/relationships/image" Target="media/image121.gif"/><Relationship Id="rId146" Type="http://schemas.openxmlformats.org/officeDocument/2006/relationships/image" Target="media/image142.gif"/><Relationship Id="rId167" Type="http://schemas.openxmlformats.org/officeDocument/2006/relationships/image" Target="media/image163.gif"/><Relationship Id="rId188" Type="http://schemas.openxmlformats.org/officeDocument/2006/relationships/image" Target="media/image184.gif"/><Relationship Id="rId311" Type="http://schemas.openxmlformats.org/officeDocument/2006/relationships/image" Target="media/image307.gif"/><Relationship Id="rId332" Type="http://schemas.openxmlformats.org/officeDocument/2006/relationships/image" Target="media/image328.gif"/><Relationship Id="rId353" Type="http://schemas.openxmlformats.org/officeDocument/2006/relationships/image" Target="media/image349.gif"/><Relationship Id="rId374" Type="http://schemas.openxmlformats.org/officeDocument/2006/relationships/image" Target="media/image370.gif"/><Relationship Id="rId395" Type="http://schemas.openxmlformats.org/officeDocument/2006/relationships/image" Target="media/image391.jpeg"/><Relationship Id="rId409" Type="http://schemas.openxmlformats.org/officeDocument/2006/relationships/image" Target="media/image405.gif"/><Relationship Id="rId71" Type="http://schemas.openxmlformats.org/officeDocument/2006/relationships/image" Target="media/image67.gif"/><Relationship Id="rId92" Type="http://schemas.openxmlformats.org/officeDocument/2006/relationships/image" Target="media/image88.gif"/><Relationship Id="rId213" Type="http://schemas.openxmlformats.org/officeDocument/2006/relationships/image" Target="media/image209.gif"/><Relationship Id="rId234" Type="http://schemas.openxmlformats.org/officeDocument/2006/relationships/image" Target="media/image230.gif"/><Relationship Id="rId420" Type="http://schemas.openxmlformats.org/officeDocument/2006/relationships/image" Target="media/image416.jpeg"/><Relationship Id="rId2" Type="http://schemas.microsoft.com/office/2007/relationships/stylesWithEffects" Target="stylesWithEffects.xml"/><Relationship Id="rId29" Type="http://schemas.openxmlformats.org/officeDocument/2006/relationships/image" Target="media/image25.gif"/><Relationship Id="rId255" Type="http://schemas.openxmlformats.org/officeDocument/2006/relationships/image" Target="media/image251.gif"/><Relationship Id="rId276" Type="http://schemas.openxmlformats.org/officeDocument/2006/relationships/image" Target="media/image272.gif"/><Relationship Id="rId297" Type="http://schemas.openxmlformats.org/officeDocument/2006/relationships/image" Target="media/image293.gif"/><Relationship Id="rId40" Type="http://schemas.openxmlformats.org/officeDocument/2006/relationships/image" Target="media/image36.gif"/><Relationship Id="rId115" Type="http://schemas.openxmlformats.org/officeDocument/2006/relationships/image" Target="media/image111.jpeg"/><Relationship Id="rId136" Type="http://schemas.openxmlformats.org/officeDocument/2006/relationships/image" Target="media/image132.jpeg"/><Relationship Id="rId157" Type="http://schemas.openxmlformats.org/officeDocument/2006/relationships/image" Target="media/image153.gif"/><Relationship Id="rId178" Type="http://schemas.openxmlformats.org/officeDocument/2006/relationships/image" Target="media/image174.gif"/><Relationship Id="rId301" Type="http://schemas.openxmlformats.org/officeDocument/2006/relationships/image" Target="media/image297.gif"/><Relationship Id="rId322" Type="http://schemas.openxmlformats.org/officeDocument/2006/relationships/image" Target="media/image318.gif"/><Relationship Id="rId343" Type="http://schemas.openxmlformats.org/officeDocument/2006/relationships/image" Target="media/image339.gif"/><Relationship Id="rId364" Type="http://schemas.openxmlformats.org/officeDocument/2006/relationships/image" Target="media/image360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199" Type="http://schemas.openxmlformats.org/officeDocument/2006/relationships/image" Target="media/image195.gif"/><Relationship Id="rId203" Type="http://schemas.openxmlformats.org/officeDocument/2006/relationships/image" Target="media/image199.gif"/><Relationship Id="rId385" Type="http://schemas.openxmlformats.org/officeDocument/2006/relationships/image" Target="media/image381.gif"/><Relationship Id="rId19" Type="http://schemas.openxmlformats.org/officeDocument/2006/relationships/image" Target="media/image15.gif"/><Relationship Id="rId224" Type="http://schemas.openxmlformats.org/officeDocument/2006/relationships/image" Target="media/image220.gif"/><Relationship Id="rId245" Type="http://schemas.openxmlformats.org/officeDocument/2006/relationships/image" Target="media/image241.gif"/><Relationship Id="rId266" Type="http://schemas.openxmlformats.org/officeDocument/2006/relationships/image" Target="media/image262.gif"/><Relationship Id="rId287" Type="http://schemas.openxmlformats.org/officeDocument/2006/relationships/image" Target="media/image283.gif"/><Relationship Id="rId410" Type="http://schemas.openxmlformats.org/officeDocument/2006/relationships/image" Target="media/image406.gif"/><Relationship Id="rId30" Type="http://schemas.openxmlformats.org/officeDocument/2006/relationships/image" Target="media/image26.jpeg"/><Relationship Id="rId105" Type="http://schemas.openxmlformats.org/officeDocument/2006/relationships/image" Target="media/image101.gif"/><Relationship Id="rId126" Type="http://schemas.openxmlformats.org/officeDocument/2006/relationships/image" Target="media/image122.gif"/><Relationship Id="rId147" Type="http://schemas.openxmlformats.org/officeDocument/2006/relationships/image" Target="media/image143.jpeg"/><Relationship Id="rId168" Type="http://schemas.openxmlformats.org/officeDocument/2006/relationships/image" Target="media/image164.gif"/><Relationship Id="rId312" Type="http://schemas.openxmlformats.org/officeDocument/2006/relationships/image" Target="media/image308.gif"/><Relationship Id="rId333" Type="http://schemas.openxmlformats.org/officeDocument/2006/relationships/image" Target="media/image329.gif"/><Relationship Id="rId354" Type="http://schemas.openxmlformats.org/officeDocument/2006/relationships/image" Target="media/image350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93" Type="http://schemas.openxmlformats.org/officeDocument/2006/relationships/image" Target="media/image89.gif"/><Relationship Id="rId189" Type="http://schemas.openxmlformats.org/officeDocument/2006/relationships/image" Target="media/image185.jpeg"/><Relationship Id="rId375" Type="http://schemas.openxmlformats.org/officeDocument/2006/relationships/image" Target="media/image371.gif"/><Relationship Id="rId396" Type="http://schemas.openxmlformats.org/officeDocument/2006/relationships/image" Target="media/image392.jpeg"/><Relationship Id="rId3" Type="http://schemas.openxmlformats.org/officeDocument/2006/relationships/settings" Target="settings.xml"/><Relationship Id="rId214" Type="http://schemas.openxmlformats.org/officeDocument/2006/relationships/image" Target="media/image210.gif"/><Relationship Id="rId235" Type="http://schemas.openxmlformats.org/officeDocument/2006/relationships/image" Target="media/image231.jpeg"/><Relationship Id="rId256" Type="http://schemas.openxmlformats.org/officeDocument/2006/relationships/image" Target="media/image252.gif"/><Relationship Id="rId277" Type="http://schemas.openxmlformats.org/officeDocument/2006/relationships/image" Target="media/image273.gif"/><Relationship Id="rId298" Type="http://schemas.openxmlformats.org/officeDocument/2006/relationships/image" Target="media/image294.gif"/><Relationship Id="rId400" Type="http://schemas.openxmlformats.org/officeDocument/2006/relationships/image" Target="media/image396.gif"/><Relationship Id="rId421" Type="http://schemas.openxmlformats.org/officeDocument/2006/relationships/image" Target="media/image417.jpeg"/><Relationship Id="rId116" Type="http://schemas.openxmlformats.org/officeDocument/2006/relationships/image" Target="media/image112.gif"/><Relationship Id="rId137" Type="http://schemas.openxmlformats.org/officeDocument/2006/relationships/image" Target="media/image133.gif"/><Relationship Id="rId158" Type="http://schemas.openxmlformats.org/officeDocument/2006/relationships/image" Target="media/image154.gif"/><Relationship Id="rId302" Type="http://schemas.openxmlformats.org/officeDocument/2006/relationships/image" Target="media/image298.gif"/><Relationship Id="rId323" Type="http://schemas.openxmlformats.org/officeDocument/2006/relationships/image" Target="media/image319.gif"/><Relationship Id="rId344" Type="http://schemas.openxmlformats.org/officeDocument/2006/relationships/image" Target="media/image340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62" Type="http://schemas.openxmlformats.org/officeDocument/2006/relationships/image" Target="media/image58.gif"/><Relationship Id="rId83" Type="http://schemas.openxmlformats.org/officeDocument/2006/relationships/image" Target="media/image79.gif"/><Relationship Id="rId179" Type="http://schemas.openxmlformats.org/officeDocument/2006/relationships/image" Target="media/image175.gif"/><Relationship Id="rId365" Type="http://schemas.openxmlformats.org/officeDocument/2006/relationships/image" Target="media/image361.gif"/><Relationship Id="rId386" Type="http://schemas.openxmlformats.org/officeDocument/2006/relationships/image" Target="media/image382.gif"/><Relationship Id="rId190" Type="http://schemas.openxmlformats.org/officeDocument/2006/relationships/image" Target="media/image186.gif"/><Relationship Id="rId204" Type="http://schemas.openxmlformats.org/officeDocument/2006/relationships/image" Target="media/image200.gif"/><Relationship Id="rId225" Type="http://schemas.openxmlformats.org/officeDocument/2006/relationships/image" Target="media/image221.gif"/><Relationship Id="rId246" Type="http://schemas.openxmlformats.org/officeDocument/2006/relationships/image" Target="media/image242.gif"/><Relationship Id="rId267" Type="http://schemas.openxmlformats.org/officeDocument/2006/relationships/image" Target="media/image263.gif"/><Relationship Id="rId288" Type="http://schemas.openxmlformats.org/officeDocument/2006/relationships/image" Target="media/image284.gif"/><Relationship Id="rId411" Type="http://schemas.openxmlformats.org/officeDocument/2006/relationships/image" Target="media/image407.gif"/><Relationship Id="rId106" Type="http://schemas.openxmlformats.org/officeDocument/2006/relationships/image" Target="media/image102.gif"/><Relationship Id="rId127" Type="http://schemas.openxmlformats.org/officeDocument/2006/relationships/image" Target="media/image123.jpeg"/><Relationship Id="rId313" Type="http://schemas.openxmlformats.org/officeDocument/2006/relationships/image" Target="media/image309.gif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52" Type="http://schemas.openxmlformats.org/officeDocument/2006/relationships/image" Target="media/image48.gif"/><Relationship Id="rId73" Type="http://schemas.openxmlformats.org/officeDocument/2006/relationships/image" Target="media/image69.gif"/><Relationship Id="rId94" Type="http://schemas.openxmlformats.org/officeDocument/2006/relationships/image" Target="media/image90.gif"/><Relationship Id="rId148" Type="http://schemas.openxmlformats.org/officeDocument/2006/relationships/image" Target="media/image144.gif"/><Relationship Id="rId169" Type="http://schemas.openxmlformats.org/officeDocument/2006/relationships/image" Target="media/image165.gif"/><Relationship Id="rId334" Type="http://schemas.openxmlformats.org/officeDocument/2006/relationships/image" Target="media/image330.gif"/><Relationship Id="rId355" Type="http://schemas.openxmlformats.org/officeDocument/2006/relationships/image" Target="media/image351.gif"/><Relationship Id="rId376" Type="http://schemas.openxmlformats.org/officeDocument/2006/relationships/image" Target="media/image372.gif"/><Relationship Id="rId397" Type="http://schemas.openxmlformats.org/officeDocument/2006/relationships/image" Target="media/image393.gif"/><Relationship Id="rId4" Type="http://schemas.openxmlformats.org/officeDocument/2006/relationships/webSettings" Target="webSettings.xml"/><Relationship Id="rId180" Type="http://schemas.openxmlformats.org/officeDocument/2006/relationships/image" Target="media/image176.gif"/><Relationship Id="rId215" Type="http://schemas.openxmlformats.org/officeDocument/2006/relationships/image" Target="media/image211.gif"/><Relationship Id="rId236" Type="http://schemas.openxmlformats.org/officeDocument/2006/relationships/image" Target="media/image232.gif"/><Relationship Id="rId257" Type="http://schemas.openxmlformats.org/officeDocument/2006/relationships/image" Target="media/image253.gif"/><Relationship Id="rId278" Type="http://schemas.openxmlformats.org/officeDocument/2006/relationships/image" Target="media/image274.gif"/><Relationship Id="rId401" Type="http://schemas.openxmlformats.org/officeDocument/2006/relationships/image" Target="media/image397.gif"/><Relationship Id="rId422" Type="http://schemas.openxmlformats.org/officeDocument/2006/relationships/image" Target="media/image418.jpeg"/><Relationship Id="rId303" Type="http://schemas.openxmlformats.org/officeDocument/2006/relationships/image" Target="media/image299.gif"/><Relationship Id="rId42" Type="http://schemas.openxmlformats.org/officeDocument/2006/relationships/image" Target="media/image38.gif"/><Relationship Id="rId84" Type="http://schemas.openxmlformats.org/officeDocument/2006/relationships/image" Target="media/image80.gif"/><Relationship Id="rId138" Type="http://schemas.openxmlformats.org/officeDocument/2006/relationships/image" Target="media/image134.gif"/><Relationship Id="rId345" Type="http://schemas.openxmlformats.org/officeDocument/2006/relationships/image" Target="media/image341.gif"/><Relationship Id="rId387" Type="http://schemas.openxmlformats.org/officeDocument/2006/relationships/image" Target="media/image383.gif"/><Relationship Id="rId191" Type="http://schemas.openxmlformats.org/officeDocument/2006/relationships/image" Target="media/image187.gif"/><Relationship Id="rId205" Type="http://schemas.openxmlformats.org/officeDocument/2006/relationships/image" Target="media/image201.gif"/><Relationship Id="rId247" Type="http://schemas.openxmlformats.org/officeDocument/2006/relationships/image" Target="media/image243.jpeg"/><Relationship Id="rId412" Type="http://schemas.openxmlformats.org/officeDocument/2006/relationships/image" Target="media/image408.gif"/><Relationship Id="rId107" Type="http://schemas.openxmlformats.org/officeDocument/2006/relationships/image" Target="media/image103.jpeg"/><Relationship Id="rId289" Type="http://schemas.openxmlformats.org/officeDocument/2006/relationships/image" Target="media/image285.gif"/><Relationship Id="rId11" Type="http://schemas.openxmlformats.org/officeDocument/2006/relationships/image" Target="media/image7.gif"/><Relationship Id="rId53" Type="http://schemas.openxmlformats.org/officeDocument/2006/relationships/image" Target="media/image49.gif"/><Relationship Id="rId149" Type="http://schemas.openxmlformats.org/officeDocument/2006/relationships/image" Target="media/image145.gif"/><Relationship Id="rId314" Type="http://schemas.openxmlformats.org/officeDocument/2006/relationships/image" Target="media/image310.gif"/><Relationship Id="rId356" Type="http://schemas.openxmlformats.org/officeDocument/2006/relationships/image" Target="media/image352.gif"/><Relationship Id="rId398" Type="http://schemas.openxmlformats.org/officeDocument/2006/relationships/image" Target="media/image394.gif"/><Relationship Id="rId95" Type="http://schemas.openxmlformats.org/officeDocument/2006/relationships/image" Target="media/image91.gif"/><Relationship Id="rId160" Type="http://schemas.openxmlformats.org/officeDocument/2006/relationships/image" Target="media/image156.gif"/><Relationship Id="rId216" Type="http://schemas.openxmlformats.org/officeDocument/2006/relationships/image" Target="media/image212.jpeg"/><Relationship Id="rId423" Type="http://schemas.openxmlformats.org/officeDocument/2006/relationships/fontTable" Target="fontTable.xml"/><Relationship Id="rId258" Type="http://schemas.openxmlformats.org/officeDocument/2006/relationships/image" Target="media/image25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13202</Words>
  <Characters>75253</Characters>
  <Application>Microsoft Office Word</Application>
  <DocSecurity>0</DocSecurity>
  <Lines>627</Lines>
  <Paragraphs>176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        Краткие сведения по истории развития кинематики</vt:lpstr>
      <vt:lpstr>        Кинематика, как специальный раздел теоретической механики, возникла позднее стат</vt:lpstr>
      <vt:lpstr>        Кинематические законы движения планет были установлены И. Кеплером (1571—1630). </vt:lpstr>
      <vt:lpstr>        Л. Эйлеру принадлежат основополагающие исследования по кинематике точки в случа</vt:lpstr>
      <vt:lpstr>        Развитие кинематики системы обязано трудам Ж. Лагранжа (1736-1813).</vt:lpstr>
      <vt:lpstr>        Однако только бурный рост машиностроения в XIX в. повлек за собой расцвет кинема</vt:lpstr>
      <vt:lpstr>        «Отцу русской авиации» Н. Е. Жуковскому (1847—1921) принадлежат первоклассные р</vt:lpstr>
      <vt:lpstr>        В кинематике изучают зависимости между пространственно-временными характеристика</vt:lpstr>
      <vt:lpstr>        Обычно кинематику подразделяют на две части — кинематику точки и кинематику твер</vt:lpstr>
      <vt:lpstr>        В теоретической механике при измерении пространства за основную единицу длины п</vt:lpstr>
      <vt:lpstr>        При измерении времени в кинематике различают такие понятия, как промежуток врем</vt:lpstr>
      <vt:lpstr>        Промежутком времени называется время, протекающее между двумя физическими явлени</vt:lpstr>
      <vt:lpstr>        Основной задачей кинематики точки является изучение законов движения точки. Зави</vt:lpstr>
      <vt:lpstr>        r=r(t),    φ = φ(t),</vt:lpstr>
      <vt:lpstr>        где r — полярный радиус, φ — угол между полярной осью и полярным радиусом, то д</vt:lpstr>
      <vt:lpstr>        r = r(φ).</vt:lpstr>
      <vt:lpstr>        Уравнение выражает закон движения точки М вдоль траектории. Функция s= f(t) дол</vt:lpstr>
      <vt:lpstr>        Важно заметить, что дуговая координата точки s отлична от пройденного точкой по </vt:lpstr>
      <vt:lpstr>        /</vt:lpstr>
      <vt:lpstr>        Направление вектора v указано на рис. 6.1.</vt:lpstr>
      <vt:lpstr>        Определение ускорения в полярных координатах</vt:lpstr>
      <vt:lpstr>        Пусть движение точки М в плоскости Оху задано в полярных координатах r= r(t);  φ</vt:lpstr>
      <vt:lpstr>        х= r∙соsφ,    у= r∙sinφ.</vt:lpstr>
      <vt:lpstr>        Найдем проекции ar и aφ ускорение a точки на радиальное (r) и трансверсальное (φ</vt:lpstr>
      <vt:lpstr>        /</vt:lpstr>
      <vt:lpstr>        Таким образом, получим</vt:lpstr>
      <vt:lpstr>        Модуль ускорения</vt:lpstr>
      <vt:lpstr>        Соприкасающуюся плоскость в некоторой точке М кривой можно определить также, как</vt:lpstr>
      <vt:lpstr>        При движении точки по траектории направления естественных осей непрерывно изменя</vt:lpstr>
    </vt:vector>
  </TitlesOfParts>
  <Company>Perm SOFT</Company>
  <LinksUpToDate>false</LinksUpToDate>
  <CharactersWithSpaces>88279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ФМСХ_222_4</dc:creator>
  <cp:lastModifiedBy>ФМСХ_222_4</cp:lastModifiedBy>
  <cp:revision>1</cp:revision>
  <dcterms:created xsi:type="dcterms:W3CDTF">2020-03-18T06:31:00Z</dcterms:created>
  <dcterms:modified xsi:type="dcterms:W3CDTF">2020-03-18T06:34:00Z</dcterms:modified>
</cp:coreProperties>
</file>